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6A43" w14:textId="77777777" w:rsidR="00B13254" w:rsidRPr="00FA22F8" w:rsidRDefault="00B13254" w:rsidP="00B13254">
      <w:pPr>
        <w:pStyle w:val="fronttitle"/>
        <w:rPr>
          <w:rFonts w:ascii="Arial" w:hAnsi="Arial"/>
          <w:sz w:val="36"/>
          <w:lang w:val="en-US"/>
        </w:rPr>
      </w:pPr>
    </w:p>
    <w:p w14:paraId="32BE303B" w14:textId="77777777" w:rsidR="00B13254" w:rsidRPr="00FA22F8" w:rsidRDefault="00B13254" w:rsidP="00B13254">
      <w:pPr>
        <w:pStyle w:val="fronttitle"/>
        <w:rPr>
          <w:rFonts w:ascii="Arial" w:hAnsi="Arial"/>
          <w:sz w:val="36"/>
          <w:lang w:val="en-US"/>
        </w:rPr>
      </w:pPr>
    </w:p>
    <w:p w14:paraId="454D2180" w14:textId="77777777" w:rsidR="00B13254" w:rsidRPr="00FA22F8" w:rsidRDefault="00B13254" w:rsidP="00B13254">
      <w:pPr>
        <w:pStyle w:val="fronttitle"/>
        <w:rPr>
          <w:rFonts w:ascii="Arial" w:hAnsi="Arial"/>
          <w:sz w:val="36"/>
          <w:lang w:val="en-US"/>
        </w:rPr>
      </w:pPr>
    </w:p>
    <w:p w14:paraId="1BCC73F7" w14:textId="77777777" w:rsidR="00D214A5" w:rsidRPr="00906E8B" w:rsidRDefault="00D214A5" w:rsidP="00D214A5">
      <w:pPr>
        <w:pStyle w:val="fronttitle"/>
        <w:rPr>
          <w:rFonts w:ascii="Arial" w:hAnsi="Arial"/>
          <w:sz w:val="36"/>
          <w:lang w:val="en-US"/>
        </w:rPr>
      </w:pPr>
      <w:r w:rsidRPr="00201A14">
        <w:rPr>
          <w:rFonts w:ascii="Arial" w:hAnsi="Arial"/>
          <w:sz w:val="36"/>
          <w:lang w:val="en-US"/>
        </w:rPr>
        <w:t xml:space="preserve">Information </w:t>
      </w:r>
      <w:r w:rsidRPr="00906E8B">
        <w:rPr>
          <w:rFonts w:ascii="Arial" w:hAnsi="Arial"/>
          <w:sz w:val="36"/>
          <w:lang w:val="en-US"/>
        </w:rPr>
        <w:t>System</w:t>
      </w:r>
    </w:p>
    <w:p w14:paraId="0D898900" w14:textId="77777777" w:rsidR="00D214A5" w:rsidRPr="00906E8B" w:rsidRDefault="00D214A5" w:rsidP="00D214A5">
      <w:pPr>
        <w:pStyle w:val="fronttitle"/>
        <w:rPr>
          <w:rFonts w:ascii="Arial" w:hAnsi="Arial"/>
          <w:sz w:val="36"/>
          <w:lang w:val="en-US"/>
        </w:rPr>
      </w:pPr>
      <w:r w:rsidRPr="00906E8B">
        <w:rPr>
          <w:rFonts w:ascii="Arial" w:hAnsi="Arial"/>
          <w:sz w:val="36"/>
          <w:lang w:val="en-US"/>
        </w:rPr>
        <w:t>User Manual</w:t>
      </w:r>
    </w:p>
    <w:p w14:paraId="62C07FD0" w14:textId="77777777" w:rsidR="007759EA" w:rsidRPr="00FA22F8" w:rsidRDefault="007759EA" w:rsidP="00B13254">
      <w:pPr>
        <w:jc w:val="center"/>
        <w:rPr>
          <w:lang w:val="en-US"/>
        </w:rPr>
      </w:pPr>
    </w:p>
    <w:p w14:paraId="0DF44122" w14:textId="77777777" w:rsidR="007759EA" w:rsidRPr="00FA22F8" w:rsidRDefault="007759EA" w:rsidP="00B13254">
      <w:pPr>
        <w:jc w:val="center"/>
        <w:rPr>
          <w:lang w:val="en-US"/>
        </w:rPr>
      </w:pPr>
    </w:p>
    <w:p w14:paraId="7F3CF142" w14:textId="77777777" w:rsidR="00360DFE" w:rsidRPr="00FA22F8" w:rsidRDefault="00360DFE">
      <w:pPr>
        <w:jc w:val="center"/>
        <w:rPr>
          <w:lang w:val="en-US"/>
        </w:rPr>
      </w:pPr>
    </w:p>
    <w:p w14:paraId="371CD2EB" w14:textId="77777777" w:rsidR="00226801" w:rsidRPr="00FA22F8" w:rsidRDefault="00226801">
      <w:pPr>
        <w:jc w:val="center"/>
        <w:rPr>
          <w:lang w:val="en-US"/>
        </w:rPr>
      </w:pPr>
    </w:p>
    <w:p w14:paraId="5AF9D0AA" w14:textId="77777777" w:rsidR="007759EA" w:rsidRPr="00FA22F8" w:rsidRDefault="007759EA">
      <w:pPr>
        <w:jc w:val="center"/>
        <w:rPr>
          <w:sz w:val="28"/>
          <w:lang w:val="en-US"/>
        </w:rPr>
      </w:pPr>
    </w:p>
    <w:p w14:paraId="3CC6E09A" w14:textId="77777777" w:rsidR="007759EA" w:rsidRPr="00304F3A" w:rsidRDefault="00E33892">
      <w:pPr>
        <w:jc w:val="center"/>
        <w:rPr>
          <w:lang w:val="en-US"/>
        </w:rPr>
      </w:pPr>
      <w:r w:rsidRPr="00FA22F8">
        <w:rPr>
          <w:noProof/>
          <w:lang w:val="en-US" w:eastAsia="cs-CZ"/>
        </w:rPr>
        <w:drawing>
          <wp:inline distT="0" distB="0" distL="0" distR="0" wp14:anchorId="615A3CB1" wp14:editId="5DD733EE">
            <wp:extent cx="3288665" cy="1173480"/>
            <wp:effectExtent l="0" t="0" r="0" b="0"/>
            <wp:docPr id="1" name="Obrázek 1" descr="OTE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TE_logo_color"/>
                    <pic:cNvPicPr>
                      <a:picLocks noChangeAspect="1" noChangeArrowheads="1"/>
                    </pic:cNvPicPr>
                  </pic:nvPicPr>
                  <pic:blipFill>
                    <a:blip r:embed="rId13"/>
                    <a:stretch>
                      <a:fillRect/>
                    </a:stretch>
                  </pic:blipFill>
                  <pic:spPr bwMode="auto">
                    <a:xfrm>
                      <a:off x="0" y="0"/>
                      <a:ext cx="3288665" cy="1173480"/>
                    </a:xfrm>
                    <a:prstGeom prst="rect">
                      <a:avLst/>
                    </a:prstGeom>
                  </pic:spPr>
                </pic:pic>
              </a:graphicData>
            </a:graphic>
          </wp:inline>
        </w:drawing>
      </w:r>
    </w:p>
    <w:p w14:paraId="34A33B6E" w14:textId="77777777" w:rsidR="007759EA" w:rsidRPr="00304F3A" w:rsidRDefault="007759EA">
      <w:pPr>
        <w:jc w:val="center"/>
        <w:rPr>
          <w:lang w:val="en-US"/>
        </w:rPr>
      </w:pPr>
    </w:p>
    <w:p w14:paraId="752BA960" w14:textId="77777777" w:rsidR="007759EA" w:rsidRPr="00304F3A" w:rsidRDefault="007759EA">
      <w:pPr>
        <w:jc w:val="center"/>
        <w:rPr>
          <w:lang w:val="en-US"/>
        </w:rPr>
      </w:pPr>
    </w:p>
    <w:p w14:paraId="236A8C03" w14:textId="77777777" w:rsidR="007759EA" w:rsidRPr="00304F3A" w:rsidRDefault="007759EA">
      <w:pPr>
        <w:jc w:val="center"/>
        <w:rPr>
          <w:lang w:val="en-US"/>
        </w:rPr>
      </w:pPr>
    </w:p>
    <w:p w14:paraId="546140FF" w14:textId="77777777" w:rsidR="00F53944" w:rsidRPr="00304F3A" w:rsidRDefault="00F53944">
      <w:pPr>
        <w:jc w:val="center"/>
        <w:rPr>
          <w:lang w:val="en-US"/>
        </w:rPr>
      </w:pPr>
    </w:p>
    <w:p w14:paraId="498A0B1B" w14:textId="77777777" w:rsidR="007759EA" w:rsidRPr="00304F3A" w:rsidRDefault="007759EA">
      <w:pPr>
        <w:jc w:val="center"/>
        <w:rPr>
          <w:lang w:val="en-US"/>
        </w:rPr>
      </w:pPr>
    </w:p>
    <w:p w14:paraId="5DF811B0" w14:textId="77777777" w:rsidR="00D214A5" w:rsidRPr="00304F3A" w:rsidRDefault="00D214A5" w:rsidP="00D214A5">
      <w:pPr>
        <w:jc w:val="center"/>
        <w:rPr>
          <w:rFonts w:ascii="Arial" w:hAnsi="Arial"/>
          <w:b/>
          <w:bCs/>
          <w:color w:val="000000"/>
          <w:sz w:val="44"/>
          <w:lang w:val="en-US"/>
        </w:rPr>
      </w:pPr>
      <w:r w:rsidRPr="00304F3A">
        <w:rPr>
          <w:rFonts w:ascii="Arial" w:hAnsi="Arial"/>
          <w:b/>
          <w:bCs/>
          <w:color w:val="000000"/>
          <w:sz w:val="44"/>
          <w:lang w:val="en-US"/>
        </w:rPr>
        <w:t>External interface CS OTE</w:t>
      </w:r>
    </w:p>
    <w:p w14:paraId="1B881C2E" w14:textId="2BAB92C4" w:rsidR="00156C04" w:rsidRPr="00304F3A" w:rsidRDefault="00D214A5" w:rsidP="00FA22F8">
      <w:pPr>
        <w:spacing w:after="0"/>
        <w:jc w:val="center"/>
        <w:textAlignment w:val="auto"/>
        <w:rPr>
          <w:lang w:val="en-US"/>
        </w:rPr>
      </w:pPr>
      <w:r w:rsidRPr="00304F3A">
        <w:rPr>
          <w:rFonts w:ascii="Arial" w:hAnsi="Arial"/>
          <w:b/>
          <w:bCs/>
          <w:color w:val="000000"/>
          <w:sz w:val="44"/>
          <w:szCs w:val="44"/>
          <w:lang w:val="en-US"/>
        </w:rPr>
        <w:t>BIN</w:t>
      </w:r>
      <w:r w:rsidR="00FA22F8">
        <w:rPr>
          <w:rFonts w:ascii="Arial" w:hAnsi="Arial"/>
          <w:b/>
          <w:bCs/>
          <w:color w:val="000000"/>
          <w:sz w:val="44"/>
          <w:szCs w:val="44"/>
          <w:lang w:val="en-US"/>
        </w:rPr>
        <w:t>ARY</w:t>
      </w:r>
      <w:r w:rsidRPr="00304F3A">
        <w:rPr>
          <w:rFonts w:ascii="Arial" w:hAnsi="Arial"/>
          <w:b/>
          <w:bCs/>
          <w:color w:val="000000"/>
          <w:sz w:val="44"/>
          <w:szCs w:val="44"/>
          <w:lang w:val="en-US"/>
        </w:rPr>
        <w:t xml:space="preserve"> API message format of </w:t>
      </w:r>
      <w:r w:rsidR="007C7D83">
        <w:rPr>
          <w:rFonts w:ascii="Arial" w:hAnsi="Arial"/>
          <w:b/>
          <w:bCs/>
          <w:color w:val="000000"/>
          <w:sz w:val="44"/>
          <w:szCs w:val="44"/>
          <w:lang w:val="en-US"/>
        </w:rPr>
        <w:t>IM Gas</w:t>
      </w:r>
      <w:r w:rsidRPr="00304F3A">
        <w:rPr>
          <w:rFonts w:ascii="Arial" w:hAnsi="Arial"/>
          <w:b/>
          <w:bCs/>
          <w:color w:val="000000"/>
          <w:sz w:val="44"/>
          <w:szCs w:val="44"/>
          <w:lang w:val="en-US"/>
        </w:rPr>
        <w:t xml:space="preserve"> market </w:t>
      </w:r>
      <w:r w:rsidR="00156C04" w:rsidRPr="00304F3A">
        <w:rPr>
          <w:lang w:val="en-US"/>
        </w:rPr>
        <w:br w:type="page"/>
      </w:r>
    </w:p>
    <w:p w14:paraId="1AF4E035" w14:textId="77777777" w:rsidR="00EB5AAB" w:rsidRPr="00304F3A" w:rsidRDefault="00EB5AAB" w:rsidP="00EB5AAB">
      <w:pPr>
        <w:rPr>
          <w:lang w:val="en-US"/>
        </w:rPr>
      </w:pPr>
      <w:r w:rsidRPr="00304F3A">
        <w:rPr>
          <w:lang w:val="en-US"/>
        </w:rPr>
        <w:lastRenderedPageBreak/>
        <w:t xml:space="preserve">This document and its content are confidential. The document must not be reproduced </w:t>
      </w:r>
      <w:proofErr w:type="gramStart"/>
      <w:r w:rsidRPr="00304F3A">
        <w:rPr>
          <w:lang w:val="en-US"/>
        </w:rPr>
        <w:t>in whole</w:t>
      </w:r>
      <w:proofErr w:type="gramEnd"/>
      <w:r w:rsidRPr="00304F3A">
        <w:rPr>
          <w:lang w:val="en-US"/>
        </w:rPr>
        <w:t xml:space="preserve"> or in part or disclosed to third parties or used for purposes other than those for which it was provided without prior written approval from company OTE, </w:t>
      </w:r>
      <w:proofErr w:type="spellStart"/>
      <w:r w:rsidRPr="00304F3A">
        <w:rPr>
          <w:lang w:val="en-US"/>
        </w:rPr>
        <w:t>a.s.</w:t>
      </w:r>
      <w:proofErr w:type="spellEnd"/>
    </w:p>
    <w:p w14:paraId="0035770A" w14:textId="1B928509" w:rsidR="007759EA" w:rsidRPr="00304F3A" w:rsidRDefault="00E33892">
      <w:pPr>
        <w:rPr>
          <w:spacing w:val="-4"/>
          <w:lang w:val="en-US"/>
        </w:rPr>
      </w:pPr>
      <w:r w:rsidRPr="00304F3A">
        <w:rPr>
          <w:lang w:val="en-US"/>
        </w:rPr>
        <w:br w:type="page"/>
      </w:r>
    </w:p>
    <w:p w14:paraId="489DDBC5" w14:textId="77777777" w:rsidR="00533EF1" w:rsidRPr="00304F3A" w:rsidRDefault="00533EF1" w:rsidP="00AE6D46">
      <w:pPr>
        <w:jc w:val="center"/>
        <w:rPr>
          <w:b/>
          <w:bCs/>
          <w:sz w:val="28"/>
          <w:szCs w:val="28"/>
          <w:lang w:val="en-US" w:bidi="en-US"/>
        </w:rPr>
      </w:pPr>
      <w:proofErr w:type="spellStart"/>
      <w:r w:rsidRPr="00304F3A">
        <w:rPr>
          <w:b/>
          <w:bCs/>
          <w:sz w:val="28"/>
          <w:szCs w:val="28"/>
          <w:lang w:val="en-US" w:bidi="en-US"/>
        </w:rPr>
        <w:lastRenderedPageBreak/>
        <w:t>Obsah</w:t>
      </w:r>
      <w:proofErr w:type="spellEnd"/>
    </w:p>
    <w:p w14:paraId="5C074451" w14:textId="680156C9" w:rsidR="003A5569" w:rsidRDefault="008D4357">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r w:rsidRPr="00FA22F8">
        <w:rPr>
          <w:lang w:val="en-US"/>
        </w:rPr>
        <w:fldChar w:fldCharType="begin"/>
      </w:r>
      <w:r w:rsidRPr="00304F3A">
        <w:rPr>
          <w:lang w:val="en-US"/>
        </w:rPr>
        <w:instrText xml:space="preserve"> TOC \o "1-3" \h \z \u </w:instrText>
      </w:r>
      <w:r w:rsidRPr="00FA22F8">
        <w:rPr>
          <w:lang w:val="en-US"/>
        </w:rPr>
        <w:fldChar w:fldCharType="separate"/>
      </w:r>
      <w:hyperlink w:anchor="_Toc228801691" w:history="1">
        <w:r w:rsidR="003A5569" w:rsidRPr="002B5C44">
          <w:rPr>
            <w:rStyle w:val="Hypertextovodkaz"/>
            <w:noProof/>
            <w:lang w:val="en-US" w:bidi="en-US"/>
          </w:rPr>
          <w:t>List of Figures</w:t>
        </w:r>
        <w:r w:rsidR="003A5569">
          <w:rPr>
            <w:noProof/>
            <w:webHidden/>
          </w:rPr>
          <w:tab/>
        </w:r>
        <w:r w:rsidR="003A5569">
          <w:rPr>
            <w:noProof/>
            <w:webHidden/>
          </w:rPr>
          <w:fldChar w:fldCharType="begin"/>
        </w:r>
        <w:r w:rsidR="003A5569">
          <w:rPr>
            <w:noProof/>
            <w:webHidden/>
          </w:rPr>
          <w:instrText xml:space="preserve"> PAGEREF _Toc228801691 \h </w:instrText>
        </w:r>
        <w:r w:rsidR="003A5569">
          <w:rPr>
            <w:noProof/>
            <w:webHidden/>
          </w:rPr>
        </w:r>
        <w:r w:rsidR="003A5569">
          <w:rPr>
            <w:noProof/>
            <w:webHidden/>
          </w:rPr>
          <w:fldChar w:fldCharType="separate"/>
        </w:r>
        <w:r w:rsidR="003A5569">
          <w:rPr>
            <w:noProof/>
            <w:webHidden/>
          </w:rPr>
          <w:t>5</w:t>
        </w:r>
        <w:r w:rsidR="003A5569">
          <w:rPr>
            <w:noProof/>
            <w:webHidden/>
          </w:rPr>
          <w:fldChar w:fldCharType="end"/>
        </w:r>
      </w:hyperlink>
    </w:p>
    <w:p w14:paraId="1DD4C6C6" w14:textId="2D26C4F0" w:rsidR="003A5569" w:rsidRDefault="003A5569">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2" w:history="1">
        <w:r w:rsidRPr="002B5C44">
          <w:rPr>
            <w:rStyle w:val="Hypertextovodkaz"/>
            <w:noProof/>
            <w:lang w:val="en-US" w:bidi="en-US"/>
          </w:rPr>
          <w:t>List of Tables</w:t>
        </w:r>
        <w:r>
          <w:rPr>
            <w:noProof/>
            <w:webHidden/>
          </w:rPr>
          <w:tab/>
        </w:r>
        <w:r>
          <w:rPr>
            <w:noProof/>
            <w:webHidden/>
          </w:rPr>
          <w:fldChar w:fldCharType="begin"/>
        </w:r>
        <w:r>
          <w:rPr>
            <w:noProof/>
            <w:webHidden/>
          </w:rPr>
          <w:instrText xml:space="preserve"> PAGEREF _Toc228801692 \h </w:instrText>
        </w:r>
        <w:r>
          <w:rPr>
            <w:noProof/>
            <w:webHidden/>
          </w:rPr>
        </w:r>
        <w:r>
          <w:rPr>
            <w:noProof/>
            <w:webHidden/>
          </w:rPr>
          <w:fldChar w:fldCharType="separate"/>
        </w:r>
        <w:r>
          <w:rPr>
            <w:noProof/>
            <w:webHidden/>
          </w:rPr>
          <w:t>6</w:t>
        </w:r>
        <w:r>
          <w:rPr>
            <w:noProof/>
            <w:webHidden/>
          </w:rPr>
          <w:fldChar w:fldCharType="end"/>
        </w:r>
      </w:hyperlink>
    </w:p>
    <w:p w14:paraId="06DA4A43" w14:textId="0459243E" w:rsidR="003A5569" w:rsidRDefault="003A5569">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3" w:history="1">
        <w:r w:rsidRPr="002B5C44">
          <w:rPr>
            <w:rStyle w:val="Hypertextovodkaz"/>
            <w:noProof/>
            <w:lang w:val="en-US" w:bidi="en-US"/>
          </w:rPr>
          <w:t>Change history</w:t>
        </w:r>
        <w:r>
          <w:rPr>
            <w:noProof/>
            <w:webHidden/>
          </w:rPr>
          <w:tab/>
        </w:r>
        <w:r>
          <w:rPr>
            <w:noProof/>
            <w:webHidden/>
          </w:rPr>
          <w:fldChar w:fldCharType="begin"/>
        </w:r>
        <w:r>
          <w:rPr>
            <w:noProof/>
            <w:webHidden/>
          </w:rPr>
          <w:instrText xml:space="preserve"> PAGEREF _Toc228801693 \h </w:instrText>
        </w:r>
        <w:r>
          <w:rPr>
            <w:noProof/>
            <w:webHidden/>
          </w:rPr>
        </w:r>
        <w:r>
          <w:rPr>
            <w:noProof/>
            <w:webHidden/>
          </w:rPr>
          <w:fldChar w:fldCharType="separate"/>
        </w:r>
        <w:r>
          <w:rPr>
            <w:noProof/>
            <w:webHidden/>
          </w:rPr>
          <w:t>7</w:t>
        </w:r>
        <w:r>
          <w:rPr>
            <w:noProof/>
            <w:webHidden/>
          </w:rPr>
          <w:fldChar w:fldCharType="end"/>
        </w:r>
      </w:hyperlink>
    </w:p>
    <w:p w14:paraId="7F5FA5E2" w14:textId="4B7D599A" w:rsidR="003A5569" w:rsidRDefault="003A5569">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4" w:history="1">
        <w:r w:rsidRPr="002B5C44">
          <w:rPr>
            <w:rStyle w:val="Hypertextovodkaz"/>
            <w:noProof/>
            <w:lang w:val="en-US" w:bidi="en-US"/>
          </w:rPr>
          <w:t>Reference documents</w:t>
        </w:r>
        <w:r>
          <w:rPr>
            <w:noProof/>
            <w:webHidden/>
          </w:rPr>
          <w:tab/>
        </w:r>
        <w:r>
          <w:rPr>
            <w:noProof/>
            <w:webHidden/>
          </w:rPr>
          <w:fldChar w:fldCharType="begin"/>
        </w:r>
        <w:r>
          <w:rPr>
            <w:noProof/>
            <w:webHidden/>
          </w:rPr>
          <w:instrText xml:space="preserve"> PAGEREF _Toc228801694 \h </w:instrText>
        </w:r>
        <w:r>
          <w:rPr>
            <w:noProof/>
            <w:webHidden/>
          </w:rPr>
        </w:r>
        <w:r>
          <w:rPr>
            <w:noProof/>
            <w:webHidden/>
          </w:rPr>
          <w:fldChar w:fldCharType="separate"/>
        </w:r>
        <w:r>
          <w:rPr>
            <w:noProof/>
            <w:webHidden/>
          </w:rPr>
          <w:t>8</w:t>
        </w:r>
        <w:r>
          <w:rPr>
            <w:noProof/>
            <w:webHidden/>
          </w:rPr>
          <w:fldChar w:fldCharType="end"/>
        </w:r>
      </w:hyperlink>
    </w:p>
    <w:p w14:paraId="136BBC20" w14:textId="05185897" w:rsidR="003A5569" w:rsidRDefault="003A5569">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5" w:history="1">
        <w:r w:rsidRPr="002B5C44">
          <w:rPr>
            <w:rStyle w:val="Hypertextovodkaz"/>
            <w:noProof/>
            <w:lang w:val="en-US" w:bidi="en-US"/>
          </w:rPr>
          <w:t>Abbreviations</w:t>
        </w:r>
        <w:r>
          <w:rPr>
            <w:noProof/>
            <w:webHidden/>
          </w:rPr>
          <w:tab/>
        </w:r>
        <w:r>
          <w:rPr>
            <w:noProof/>
            <w:webHidden/>
          </w:rPr>
          <w:fldChar w:fldCharType="begin"/>
        </w:r>
        <w:r>
          <w:rPr>
            <w:noProof/>
            <w:webHidden/>
          </w:rPr>
          <w:instrText xml:space="preserve"> PAGEREF _Toc228801695 \h </w:instrText>
        </w:r>
        <w:r>
          <w:rPr>
            <w:noProof/>
            <w:webHidden/>
          </w:rPr>
        </w:r>
        <w:r>
          <w:rPr>
            <w:noProof/>
            <w:webHidden/>
          </w:rPr>
          <w:fldChar w:fldCharType="separate"/>
        </w:r>
        <w:r>
          <w:rPr>
            <w:noProof/>
            <w:webHidden/>
          </w:rPr>
          <w:t>9</w:t>
        </w:r>
        <w:r>
          <w:rPr>
            <w:noProof/>
            <w:webHidden/>
          </w:rPr>
          <w:fldChar w:fldCharType="end"/>
        </w:r>
      </w:hyperlink>
    </w:p>
    <w:p w14:paraId="271CD631" w14:textId="56316DEA" w:rsidR="003A5569" w:rsidRDefault="003A5569">
      <w:pPr>
        <w:pStyle w:val="Obsah1"/>
        <w:tabs>
          <w:tab w:val="left" w:pos="440"/>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6" w:history="1">
        <w:r w:rsidRPr="002B5C44">
          <w:rPr>
            <w:rStyle w:val="Hypertextovodkaz"/>
            <w:noProof/>
            <w:lang w:val="en-US"/>
          </w:rPr>
          <w:t>1</w:t>
        </w:r>
        <w:r>
          <w:rPr>
            <w:rFonts w:asciiTheme="minorHAnsi" w:eastAsiaTheme="minorEastAsia" w:hAnsiTheme="minorHAnsi" w:cstheme="minorBidi"/>
            <w:b w:val="0"/>
            <w:bCs w:val="0"/>
            <w:caps w:val="0"/>
            <w:noProof/>
            <w:kern w:val="2"/>
            <w:lang w:eastAsia="cs-CZ"/>
            <w14:ligatures w14:val="standardContextual"/>
          </w:rPr>
          <w:tab/>
        </w:r>
        <w:r w:rsidRPr="002B5C44">
          <w:rPr>
            <w:rStyle w:val="Hypertextovodkaz"/>
            <w:noProof/>
            <w:lang w:val="en-US"/>
          </w:rPr>
          <w:t>Introduction</w:t>
        </w:r>
        <w:r>
          <w:rPr>
            <w:noProof/>
            <w:webHidden/>
          </w:rPr>
          <w:tab/>
        </w:r>
        <w:r>
          <w:rPr>
            <w:noProof/>
            <w:webHidden/>
          </w:rPr>
          <w:fldChar w:fldCharType="begin"/>
        </w:r>
        <w:r>
          <w:rPr>
            <w:noProof/>
            <w:webHidden/>
          </w:rPr>
          <w:instrText xml:space="preserve"> PAGEREF _Toc228801696 \h </w:instrText>
        </w:r>
        <w:r>
          <w:rPr>
            <w:noProof/>
            <w:webHidden/>
          </w:rPr>
        </w:r>
        <w:r>
          <w:rPr>
            <w:noProof/>
            <w:webHidden/>
          </w:rPr>
          <w:fldChar w:fldCharType="separate"/>
        </w:r>
        <w:r>
          <w:rPr>
            <w:noProof/>
            <w:webHidden/>
          </w:rPr>
          <w:t>10</w:t>
        </w:r>
        <w:r>
          <w:rPr>
            <w:noProof/>
            <w:webHidden/>
          </w:rPr>
          <w:fldChar w:fldCharType="end"/>
        </w:r>
      </w:hyperlink>
    </w:p>
    <w:p w14:paraId="1851E2FB" w14:textId="1456FBFE" w:rsidR="003A5569" w:rsidRDefault="003A5569">
      <w:pPr>
        <w:pStyle w:val="Obsah1"/>
        <w:tabs>
          <w:tab w:val="left" w:pos="440"/>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7" w:history="1">
        <w:r w:rsidRPr="002B5C44">
          <w:rPr>
            <w:rStyle w:val="Hypertextovodkaz"/>
            <w:noProof/>
          </w:rPr>
          <w:t>2</w:t>
        </w:r>
        <w:r>
          <w:rPr>
            <w:rFonts w:asciiTheme="minorHAnsi" w:eastAsiaTheme="minorEastAsia" w:hAnsiTheme="minorHAnsi" w:cstheme="minorBidi"/>
            <w:b w:val="0"/>
            <w:bCs w:val="0"/>
            <w:caps w:val="0"/>
            <w:noProof/>
            <w:kern w:val="2"/>
            <w:lang w:eastAsia="cs-CZ"/>
            <w14:ligatures w14:val="standardContextual"/>
          </w:rPr>
          <w:tab/>
        </w:r>
        <w:r w:rsidRPr="002B5C44">
          <w:rPr>
            <w:rStyle w:val="Hypertextovodkaz"/>
            <w:noProof/>
            <w:lang w:val="en-US"/>
          </w:rPr>
          <w:t>External interface description</w:t>
        </w:r>
        <w:r>
          <w:rPr>
            <w:noProof/>
            <w:webHidden/>
          </w:rPr>
          <w:tab/>
        </w:r>
        <w:r>
          <w:rPr>
            <w:noProof/>
            <w:webHidden/>
          </w:rPr>
          <w:fldChar w:fldCharType="begin"/>
        </w:r>
        <w:r>
          <w:rPr>
            <w:noProof/>
            <w:webHidden/>
          </w:rPr>
          <w:instrText xml:space="preserve"> PAGEREF _Toc228801697 \h </w:instrText>
        </w:r>
        <w:r>
          <w:rPr>
            <w:noProof/>
            <w:webHidden/>
          </w:rPr>
        </w:r>
        <w:r>
          <w:rPr>
            <w:noProof/>
            <w:webHidden/>
          </w:rPr>
          <w:fldChar w:fldCharType="separate"/>
        </w:r>
        <w:r>
          <w:rPr>
            <w:noProof/>
            <w:webHidden/>
          </w:rPr>
          <w:t>11</w:t>
        </w:r>
        <w:r>
          <w:rPr>
            <w:noProof/>
            <w:webHidden/>
          </w:rPr>
          <w:fldChar w:fldCharType="end"/>
        </w:r>
      </w:hyperlink>
    </w:p>
    <w:p w14:paraId="187D6E1C" w14:textId="7A434020"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698" w:history="1">
        <w:r w:rsidRPr="002B5C44">
          <w:rPr>
            <w:rStyle w:val="Hypertextovodkaz"/>
            <w:noProof/>
            <w:lang w:val="en-US"/>
          </w:rPr>
          <w:t>2.1</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Communication protocol</w:t>
        </w:r>
        <w:r>
          <w:rPr>
            <w:noProof/>
            <w:webHidden/>
          </w:rPr>
          <w:tab/>
        </w:r>
        <w:r>
          <w:rPr>
            <w:noProof/>
            <w:webHidden/>
          </w:rPr>
          <w:fldChar w:fldCharType="begin"/>
        </w:r>
        <w:r>
          <w:rPr>
            <w:noProof/>
            <w:webHidden/>
          </w:rPr>
          <w:instrText xml:space="preserve"> PAGEREF _Toc228801698 \h </w:instrText>
        </w:r>
        <w:r>
          <w:rPr>
            <w:noProof/>
            <w:webHidden/>
          </w:rPr>
        </w:r>
        <w:r>
          <w:rPr>
            <w:noProof/>
            <w:webHidden/>
          </w:rPr>
          <w:fldChar w:fldCharType="separate"/>
        </w:r>
        <w:r>
          <w:rPr>
            <w:noProof/>
            <w:webHidden/>
          </w:rPr>
          <w:t>11</w:t>
        </w:r>
        <w:r>
          <w:rPr>
            <w:noProof/>
            <w:webHidden/>
          </w:rPr>
          <w:fldChar w:fldCharType="end"/>
        </w:r>
      </w:hyperlink>
    </w:p>
    <w:p w14:paraId="1EF5E11F" w14:textId="79541B73"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699" w:history="1">
        <w:r w:rsidRPr="002B5C44">
          <w:rPr>
            <w:rStyle w:val="Hypertextovodkaz"/>
            <w:noProof/>
            <w:lang w:val="en-US"/>
          </w:rPr>
          <w:t>2.2</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Connecting to MQ server</w:t>
        </w:r>
        <w:r>
          <w:rPr>
            <w:noProof/>
            <w:webHidden/>
          </w:rPr>
          <w:tab/>
        </w:r>
        <w:r>
          <w:rPr>
            <w:noProof/>
            <w:webHidden/>
          </w:rPr>
          <w:fldChar w:fldCharType="begin"/>
        </w:r>
        <w:r>
          <w:rPr>
            <w:noProof/>
            <w:webHidden/>
          </w:rPr>
          <w:instrText xml:space="preserve"> PAGEREF _Toc228801699 \h </w:instrText>
        </w:r>
        <w:r>
          <w:rPr>
            <w:noProof/>
            <w:webHidden/>
          </w:rPr>
        </w:r>
        <w:r>
          <w:rPr>
            <w:noProof/>
            <w:webHidden/>
          </w:rPr>
          <w:fldChar w:fldCharType="separate"/>
        </w:r>
        <w:r>
          <w:rPr>
            <w:noProof/>
            <w:webHidden/>
          </w:rPr>
          <w:t>11</w:t>
        </w:r>
        <w:r>
          <w:rPr>
            <w:noProof/>
            <w:webHidden/>
          </w:rPr>
          <w:fldChar w:fldCharType="end"/>
        </w:r>
      </w:hyperlink>
    </w:p>
    <w:p w14:paraId="59CA1789" w14:textId="714FC33F"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00" w:history="1">
        <w:r w:rsidRPr="002B5C44">
          <w:rPr>
            <w:rStyle w:val="Hypertextovodkaz"/>
            <w:noProof/>
          </w:rPr>
          <w:t>2.3</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Message exchange types</w:t>
        </w:r>
        <w:r>
          <w:rPr>
            <w:noProof/>
            <w:webHidden/>
          </w:rPr>
          <w:tab/>
        </w:r>
        <w:r>
          <w:rPr>
            <w:noProof/>
            <w:webHidden/>
          </w:rPr>
          <w:fldChar w:fldCharType="begin"/>
        </w:r>
        <w:r>
          <w:rPr>
            <w:noProof/>
            <w:webHidden/>
          </w:rPr>
          <w:instrText xml:space="preserve"> PAGEREF _Toc228801700 \h </w:instrText>
        </w:r>
        <w:r>
          <w:rPr>
            <w:noProof/>
            <w:webHidden/>
          </w:rPr>
        </w:r>
        <w:r>
          <w:rPr>
            <w:noProof/>
            <w:webHidden/>
          </w:rPr>
          <w:fldChar w:fldCharType="separate"/>
        </w:r>
        <w:r>
          <w:rPr>
            <w:noProof/>
            <w:webHidden/>
          </w:rPr>
          <w:t>12</w:t>
        </w:r>
        <w:r>
          <w:rPr>
            <w:noProof/>
            <w:webHidden/>
          </w:rPr>
          <w:fldChar w:fldCharType="end"/>
        </w:r>
      </w:hyperlink>
    </w:p>
    <w:p w14:paraId="38F5C23B" w14:textId="1C97A312"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1" w:history="1">
        <w:r w:rsidRPr="002B5C44">
          <w:rPr>
            <w:rStyle w:val="Hypertextovodkaz"/>
            <w:noProof/>
          </w:rPr>
          <w:t>2.3.1</w:t>
        </w:r>
        <w:r>
          <w:rPr>
            <w:rFonts w:eastAsiaTheme="minorEastAsia" w:cstheme="minorBidi"/>
            <w:noProof/>
            <w:kern w:val="2"/>
            <w:sz w:val="24"/>
            <w:szCs w:val="24"/>
            <w:lang w:eastAsia="cs-CZ"/>
            <w14:ligatures w14:val="standardContextual"/>
          </w:rPr>
          <w:tab/>
        </w:r>
        <w:r w:rsidRPr="002B5C44">
          <w:rPr>
            <w:rStyle w:val="Hypertextovodkaz"/>
            <w:noProof/>
          </w:rPr>
          <w:t xml:space="preserve">Request-Response </w:t>
        </w:r>
        <w:r w:rsidRPr="002B5C44">
          <w:rPr>
            <w:rStyle w:val="Hypertextovodkaz"/>
            <w:noProof/>
            <w:lang w:val="en-US"/>
          </w:rPr>
          <w:t>communication</w:t>
        </w:r>
        <w:r>
          <w:rPr>
            <w:noProof/>
            <w:webHidden/>
          </w:rPr>
          <w:tab/>
        </w:r>
        <w:r>
          <w:rPr>
            <w:noProof/>
            <w:webHidden/>
          </w:rPr>
          <w:fldChar w:fldCharType="begin"/>
        </w:r>
        <w:r>
          <w:rPr>
            <w:noProof/>
            <w:webHidden/>
          </w:rPr>
          <w:instrText xml:space="preserve"> PAGEREF _Toc228801701 \h </w:instrText>
        </w:r>
        <w:r>
          <w:rPr>
            <w:noProof/>
            <w:webHidden/>
          </w:rPr>
        </w:r>
        <w:r>
          <w:rPr>
            <w:noProof/>
            <w:webHidden/>
          </w:rPr>
          <w:fldChar w:fldCharType="separate"/>
        </w:r>
        <w:r>
          <w:rPr>
            <w:noProof/>
            <w:webHidden/>
          </w:rPr>
          <w:t>12</w:t>
        </w:r>
        <w:r>
          <w:rPr>
            <w:noProof/>
            <w:webHidden/>
          </w:rPr>
          <w:fldChar w:fldCharType="end"/>
        </w:r>
      </w:hyperlink>
    </w:p>
    <w:p w14:paraId="472914A5" w14:textId="3E48FBF1"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2" w:history="1">
        <w:r w:rsidRPr="002B5C44">
          <w:rPr>
            <w:rStyle w:val="Hypertextovodkaz"/>
            <w:noProof/>
          </w:rPr>
          <w:t>2.3.2</w:t>
        </w:r>
        <w:r>
          <w:rPr>
            <w:rFonts w:eastAsiaTheme="minorEastAsia" w:cstheme="minorBidi"/>
            <w:noProof/>
            <w:kern w:val="2"/>
            <w:sz w:val="24"/>
            <w:szCs w:val="24"/>
            <w:lang w:eastAsia="cs-CZ"/>
            <w14:ligatures w14:val="standardContextual"/>
          </w:rPr>
          <w:tab/>
        </w:r>
        <w:r w:rsidRPr="002B5C44">
          <w:rPr>
            <w:rStyle w:val="Hypertextovodkaz"/>
            <w:noProof/>
            <w:lang w:val="en-US"/>
          </w:rPr>
          <w:t>Mass messages</w:t>
        </w:r>
        <w:r w:rsidRPr="002B5C44">
          <w:rPr>
            <w:rStyle w:val="Hypertextovodkaz"/>
            <w:noProof/>
          </w:rPr>
          <w:t xml:space="preserve"> – Broadcast</w:t>
        </w:r>
        <w:r>
          <w:rPr>
            <w:noProof/>
            <w:webHidden/>
          </w:rPr>
          <w:tab/>
        </w:r>
        <w:r>
          <w:rPr>
            <w:noProof/>
            <w:webHidden/>
          </w:rPr>
          <w:fldChar w:fldCharType="begin"/>
        </w:r>
        <w:r>
          <w:rPr>
            <w:noProof/>
            <w:webHidden/>
          </w:rPr>
          <w:instrText xml:space="preserve"> PAGEREF _Toc228801702 \h </w:instrText>
        </w:r>
        <w:r>
          <w:rPr>
            <w:noProof/>
            <w:webHidden/>
          </w:rPr>
        </w:r>
        <w:r>
          <w:rPr>
            <w:noProof/>
            <w:webHidden/>
          </w:rPr>
          <w:fldChar w:fldCharType="separate"/>
        </w:r>
        <w:r>
          <w:rPr>
            <w:noProof/>
            <w:webHidden/>
          </w:rPr>
          <w:t>13</w:t>
        </w:r>
        <w:r>
          <w:rPr>
            <w:noProof/>
            <w:webHidden/>
          </w:rPr>
          <w:fldChar w:fldCharType="end"/>
        </w:r>
      </w:hyperlink>
    </w:p>
    <w:p w14:paraId="0E09D529" w14:textId="4D9910FB"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3" w:history="1">
        <w:r w:rsidRPr="002B5C44">
          <w:rPr>
            <w:rStyle w:val="Hypertextovodkaz"/>
            <w:noProof/>
          </w:rPr>
          <w:t>2.3.3</w:t>
        </w:r>
        <w:r>
          <w:rPr>
            <w:rFonts w:eastAsiaTheme="minorEastAsia" w:cstheme="minorBidi"/>
            <w:noProof/>
            <w:kern w:val="2"/>
            <w:sz w:val="24"/>
            <w:szCs w:val="24"/>
            <w:lang w:eastAsia="cs-CZ"/>
            <w14:ligatures w14:val="standardContextual"/>
          </w:rPr>
          <w:tab/>
        </w:r>
        <w:r w:rsidRPr="002B5C44">
          <w:rPr>
            <w:rStyle w:val="Hypertextovodkaz"/>
            <w:noProof/>
            <w:lang w:val="en-US"/>
          </w:rPr>
          <w:t>Distribution rules</w:t>
        </w:r>
        <w:r>
          <w:rPr>
            <w:noProof/>
            <w:webHidden/>
          </w:rPr>
          <w:tab/>
        </w:r>
        <w:r>
          <w:rPr>
            <w:noProof/>
            <w:webHidden/>
          </w:rPr>
          <w:fldChar w:fldCharType="begin"/>
        </w:r>
        <w:r>
          <w:rPr>
            <w:noProof/>
            <w:webHidden/>
          </w:rPr>
          <w:instrText xml:space="preserve"> PAGEREF _Toc228801703 \h </w:instrText>
        </w:r>
        <w:r>
          <w:rPr>
            <w:noProof/>
            <w:webHidden/>
          </w:rPr>
        </w:r>
        <w:r>
          <w:rPr>
            <w:noProof/>
            <w:webHidden/>
          </w:rPr>
          <w:fldChar w:fldCharType="separate"/>
        </w:r>
        <w:r>
          <w:rPr>
            <w:noProof/>
            <w:webHidden/>
          </w:rPr>
          <w:t>13</w:t>
        </w:r>
        <w:r>
          <w:rPr>
            <w:noProof/>
            <w:webHidden/>
          </w:rPr>
          <w:fldChar w:fldCharType="end"/>
        </w:r>
      </w:hyperlink>
    </w:p>
    <w:p w14:paraId="2A4349DB" w14:textId="5A018C38"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4" w:history="1">
        <w:r w:rsidRPr="002B5C44">
          <w:rPr>
            <w:rStyle w:val="Hypertextovodkaz"/>
            <w:noProof/>
          </w:rPr>
          <w:t>2.3.4</w:t>
        </w:r>
        <w:r>
          <w:rPr>
            <w:rFonts w:eastAsiaTheme="minorEastAsia" w:cstheme="minorBidi"/>
            <w:noProof/>
            <w:kern w:val="2"/>
            <w:sz w:val="24"/>
            <w:szCs w:val="24"/>
            <w:lang w:eastAsia="cs-CZ"/>
            <w14:ligatures w14:val="standardContextual"/>
          </w:rPr>
          <w:tab/>
        </w:r>
        <w:r w:rsidRPr="002B5C44">
          <w:rPr>
            <w:rStyle w:val="Hypertextovodkaz"/>
            <w:noProof/>
            <w:lang w:val="en-US"/>
          </w:rPr>
          <w:t>Sequence use for Broadcast messages</w:t>
        </w:r>
        <w:r>
          <w:rPr>
            <w:noProof/>
            <w:webHidden/>
          </w:rPr>
          <w:tab/>
        </w:r>
        <w:r>
          <w:rPr>
            <w:noProof/>
            <w:webHidden/>
          </w:rPr>
          <w:fldChar w:fldCharType="begin"/>
        </w:r>
        <w:r>
          <w:rPr>
            <w:noProof/>
            <w:webHidden/>
          </w:rPr>
          <w:instrText xml:space="preserve"> PAGEREF _Toc228801704 \h </w:instrText>
        </w:r>
        <w:r>
          <w:rPr>
            <w:noProof/>
            <w:webHidden/>
          </w:rPr>
        </w:r>
        <w:r>
          <w:rPr>
            <w:noProof/>
            <w:webHidden/>
          </w:rPr>
          <w:fldChar w:fldCharType="separate"/>
        </w:r>
        <w:r>
          <w:rPr>
            <w:noProof/>
            <w:webHidden/>
          </w:rPr>
          <w:t>14</w:t>
        </w:r>
        <w:r>
          <w:rPr>
            <w:noProof/>
            <w:webHidden/>
          </w:rPr>
          <w:fldChar w:fldCharType="end"/>
        </w:r>
      </w:hyperlink>
    </w:p>
    <w:p w14:paraId="727526BB" w14:textId="5DA92233"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05" w:history="1">
        <w:r w:rsidRPr="002B5C44">
          <w:rPr>
            <w:rStyle w:val="Hypertextovodkaz"/>
            <w:noProof/>
          </w:rPr>
          <w:t>2.4</w:t>
        </w:r>
        <w:r>
          <w:rPr>
            <w:rFonts w:eastAsiaTheme="minorEastAsia" w:cstheme="minorBidi"/>
            <w:b w:val="0"/>
            <w:bCs w:val="0"/>
            <w:noProof/>
            <w:kern w:val="2"/>
            <w:sz w:val="24"/>
            <w:szCs w:val="24"/>
            <w:lang w:eastAsia="cs-CZ"/>
            <w14:ligatures w14:val="standardContextual"/>
          </w:rPr>
          <w:tab/>
        </w:r>
        <w:r w:rsidRPr="002B5C44">
          <w:rPr>
            <w:rStyle w:val="Hypertextovodkaz"/>
            <w:noProof/>
          </w:rPr>
          <w:t>Invalid and unrouteable requests</w:t>
        </w:r>
        <w:r>
          <w:rPr>
            <w:noProof/>
            <w:webHidden/>
          </w:rPr>
          <w:tab/>
        </w:r>
        <w:r>
          <w:rPr>
            <w:noProof/>
            <w:webHidden/>
          </w:rPr>
          <w:fldChar w:fldCharType="begin"/>
        </w:r>
        <w:r>
          <w:rPr>
            <w:noProof/>
            <w:webHidden/>
          </w:rPr>
          <w:instrText xml:space="preserve"> PAGEREF _Toc228801705 \h </w:instrText>
        </w:r>
        <w:r>
          <w:rPr>
            <w:noProof/>
            <w:webHidden/>
          </w:rPr>
        </w:r>
        <w:r>
          <w:rPr>
            <w:noProof/>
            <w:webHidden/>
          </w:rPr>
          <w:fldChar w:fldCharType="separate"/>
        </w:r>
        <w:r>
          <w:rPr>
            <w:noProof/>
            <w:webHidden/>
          </w:rPr>
          <w:t>15</w:t>
        </w:r>
        <w:r>
          <w:rPr>
            <w:noProof/>
            <w:webHidden/>
          </w:rPr>
          <w:fldChar w:fldCharType="end"/>
        </w:r>
      </w:hyperlink>
    </w:p>
    <w:p w14:paraId="135BBB6A" w14:textId="456ADA30"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06" w:history="1">
        <w:r w:rsidRPr="002B5C44">
          <w:rPr>
            <w:rStyle w:val="Hypertextovodkaz"/>
            <w:noProof/>
          </w:rPr>
          <w:t>2.5</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Failover processing</w:t>
        </w:r>
        <w:r>
          <w:rPr>
            <w:noProof/>
            <w:webHidden/>
          </w:rPr>
          <w:tab/>
        </w:r>
        <w:r>
          <w:rPr>
            <w:noProof/>
            <w:webHidden/>
          </w:rPr>
          <w:fldChar w:fldCharType="begin"/>
        </w:r>
        <w:r>
          <w:rPr>
            <w:noProof/>
            <w:webHidden/>
          </w:rPr>
          <w:instrText xml:space="preserve"> PAGEREF _Toc228801706 \h </w:instrText>
        </w:r>
        <w:r>
          <w:rPr>
            <w:noProof/>
            <w:webHidden/>
          </w:rPr>
        </w:r>
        <w:r>
          <w:rPr>
            <w:noProof/>
            <w:webHidden/>
          </w:rPr>
          <w:fldChar w:fldCharType="separate"/>
        </w:r>
        <w:r>
          <w:rPr>
            <w:noProof/>
            <w:webHidden/>
          </w:rPr>
          <w:t>16</w:t>
        </w:r>
        <w:r>
          <w:rPr>
            <w:noProof/>
            <w:webHidden/>
          </w:rPr>
          <w:fldChar w:fldCharType="end"/>
        </w:r>
      </w:hyperlink>
    </w:p>
    <w:p w14:paraId="41317F24" w14:textId="73491070"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07" w:history="1">
        <w:r w:rsidRPr="002B5C44">
          <w:rPr>
            <w:rStyle w:val="Hypertextovodkaz"/>
            <w:noProof/>
          </w:rPr>
          <w:t>2.6</w:t>
        </w:r>
        <w:r>
          <w:rPr>
            <w:rFonts w:eastAsiaTheme="minorEastAsia" w:cstheme="minorBidi"/>
            <w:b w:val="0"/>
            <w:bCs w:val="0"/>
            <w:noProof/>
            <w:kern w:val="2"/>
            <w:sz w:val="24"/>
            <w:szCs w:val="24"/>
            <w:lang w:eastAsia="cs-CZ"/>
            <w14:ligatures w14:val="standardContextual"/>
          </w:rPr>
          <w:tab/>
        </w:r>
        <w:r w:rsidRPr="002B5C44">
          <w:rPr>
            <w:rStyle w:val="Hypertextovodkaz"/>
            <w:noProof/>
          </w:rPr>
          <w:t xml:space="preserve">General information about communication </w:t>
        </w:r>
        <w:r w:rsidRPr="002B5C44">
          <w:rPr>
            <w:rStyle w:val="Hypertextovodkaz"/>
            <w:noProof/>
            <w:lang w:val="en-US"/>
          </w:rPr>
          <w:t>messages</w:t>
        </w:r>
        <w:r>
          <w:rPr>
            <w:noProof/>
            <w:webHidden/>
          </w:rPr>
          <w:tab/>
        </w:r>
        <w:r>
          <w:rPr>
            <w:noProof/>
            <w:webHidden/>
          </w:rPr>
          <w:fldChar w:fldCharType="begin"/>
        </w:r>
        <w:r>
          <w:rPr>
            <w:noProof/>
            <w:webHidden/>
          </w:rPr>
          <w:instrText xml:space="preserve"> PAGEREF _Toc228801707 \h </w:instrText>
        </w:r>
        <w:r>
          <w:rPr>
            <w:noProof/>
            <w:webHidden/>
          </w:rPr>
        </w:r>
        <w:r>
          <w:rPr>
            <w:noProof/>
            <w:webHidden/>
          </w:rPr>
          <w:fldChar w:fldCharType="separate"/>
        </w:r>
        <w:r>
          <w:rPr>
            <w:noProof/>
            <w:webHidden/>
          </w:rPr>
          <w:t>16</w:t>
        </w:r>
        <w:r>
          <w:rPr>
            <w:noProof/>
            <w:webHidden/>
          </w:rPr>
          <w:fldChar w:fldCharType="end"/>
        </w:r>
      </w:hyperlink>
    </w:p>
    <w:p w14:paraId="22E7534F" w14:textId="456859F4"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8" w:history="1">
        <w:r w:rsidRPr="002B5C44">
          <w:rPr>
            <w:rStyle w:val="Hypertextovodkaz"/>
            <w:noProof/>
          </w:rPr>
          <w:t>2.6.1</w:t>
        </w:r>
        <w:r>
          <w:rPr>
            <w:rFonts w:eastAsiaTheme="minorEastAsia" w:cstheme="minorBidi"/>
            <w:noProof/>
            <w:kern w:val="2"/>
            <w:sz w:val="24"/>
            <w:szCs w:val="24"/>
            <w:lang w:eastAsia="cs-CZ"/>
            <w14:ligatures w14:val="standardContextual"/>
          </w:rPr>
          <w:tab/>
        </w:r>
        <w:r w:rsidRPr="002B5C44">
          <w:rPr>
            <w:rStyle w:val="Hypertextovodkaz"/>
            <w:noProof/>
          </w:rPr>
          <w:t>AMQP attributes</w:t>
        </w:r>
        <w:r>
          <w:rPr>
            <w:noProof/>
            <w:webHidden/>
          </w:rPr>
          <w:tab/>
        </w:r>
        <w:r>
          <w:rPr>
            <w:noProof/>
            <w:webHidden/>
          </w:rPr>
          <w:fldChar w:fldCharType="begin"/>
        </w:r>
        <w:r>
          <w:rPr>
            <w:noProof/>
            <w:webHidden/>
          </w:rPr>
          <w:instrText xml:space="preserve"> PAGEREF _Toc228801708 \h </w:instrText>
        </w:r>
        <w:r>
          <w:rPr>
            <w:noProof/>
            <w:webHidden/>
          </w:rPr>
        </w:r>
        <w:r>
          <w:rPr>
            <w:noProof/>
            <w:webHidden/>
          </w:rPr>
          <w:fldChar w:fldCharType="separate"/>
        </w:r>
        <w:r>
          <w:rPr>
            <w:noProof/>
            <w:webHidden/>
          </w:rPr>
          <w:t>16</w:t>
        </w:r>
        <w:r>
          <w:rPr>
            <w:noProof/>
            <w:webHidden/>
          </w:rPr>
          <w:fldChar w:fldCharType="end"/>
        </w:r>
      </w:hyperlink>
    </w:p>
    <w:p w14:paraId="1F73BF44" w14:textId="400A5386"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9" w:history="1">
        <w:r w:rsidRPr="002B5C44">
          <w:rPr>
            <w:rStyle w:val="Hypertextovodkaz"/>
            <w:noProof/>
          </w:rPr>
          <w:t>2.6.2</w:t>
        </w:r>
        <w:r>
          <w:rPr>
            <w:rFonts w:eastAsiaTheme="minorEastAsia" w:cstheme="minorBidi"/>
            <w:noProof/>
            <w:kern w:val="2"/>
            <w:sz w:val="24"/>
            <w:szCs w:val="24"/>
            <w:lang w:eastAsia="cs-CZ"/>
            <w14:ligatures w14:val="standardContextual"/>
          </w:rPr>
          <w:tab/>
        </w:r>
        <w:r w:rsidRPr="002B5C44">
          <w:rPr>
            <w:rStyle w:val="Hypertextovodkaz"/>
            <w:noProof/>
          </w:rPr>
          <w:t>Protobuf convention</w:t>
        </w:r>
        <w:r>
          <w:rPr>
            <w:noProof/>
            <w:webHidden/>
          </w:rPr>
          <w:tab/>
        </w:r>
        <w:r>
          <w:rPr>
            <w:noProof/>
            <w:webHidden/>
          </w:rPr>
          <w:fldChar w:fldCharType="begin"/>
        </w:r>
        <w:r>
          <w:rPr>
            <w:noProof/>
            <w:webHidden/>
          </w:rPr>
          <w:instrText xml:space="preserve"> PAGEREF _Toc228801709 \h </w:instrText>
        </w:r>
        <w:r>
          <w:rPr>
            <w:noProof/>
            <w:webHidden/>
          </w:rPr>
        </w:r>
        <w:r>
          <w:rPr>
            <w:noProof/>
            <w:webHidden/>
          </w:rPr>
          <w:fldChar w:fldCharType="separate"/>
        </w:r>
        <w:r>
          <w:rPr>
            <w:noProof/>
            <w:webHidden/>
          </w:rPr>
          <w:t>16</w:t>
        </w:r>
        <w:r>
          <w:rPr>
            <w:noProof/>
            <w:webHidden/>
          </w:rPr>
          <w:fldChar w:fldCharType="end"/>
        </w:r>
      </w:hyperlink>
    </w:p>
    <w:p w14:paraId="367D44B5" w14:textId="2A71E7A9"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0" w:history="1">
        <w:r w:rsidRPr="002B5C44">
          <w:rPr>
            <w:rStyle w:val="Hypertextovodkaz"/>
            <w:noProof/>
          </w:rPr>
          <w:t>2.6.3</w:t>
        </w:r>
        <w:r>
          <w:rPr>
            <w:rFonts w:eastAsiaTheme="minorEastAsia" w:cstheme="minorBidi"/>
            <w:noProof/>
            <w:kern w:val="2"/>
            <w:sz w:val="24"/>
            <w:szCs w:val="24"/>
            <w:lang w:eastAsia="cs-CZ"/>
            <w14:ligatures w14:val="standardContextual"/>
          </w:rPr>
          <w:tab/>
        </w:r>
        <w:r w:rsidRPr="002B5C44">
          <w:rPr>
            <w:rStyle w:val="Hypertextovodkaz"/>
            <w:noProof/>
          </w:rPr>
          <w:t>Quantity values within messages</w:t>
        </w:r>
        <w:r>
          <w:rPr>
            <w:noProof/>
            <w:webHidden/>
          </w:rPr>
          <w:tab/>
        </w:r>
        <w:r>
          <w:rPr>
            <w:noProof/>
            <w:webHidden/>
          </w:rPr>
          <w:fldChar w:fldCharType="begin"/>
        </w:r>
        <w:r>
          <w:rPr>
            <w:noProof/>
            <w:webHidden/>
          </w:rPr>
          <w:instrText xml:space="preserve"> PAGEREF _Toc228801710 \h </w:instrText>
        </w:r>
        <w:r>
          <w:rPr>
            <w:noProof/>
            <w:webHidden/>
          </w:rPr>
        </w:r>
        <w:r>
          <w:rPr>
            <w:noProof/>
            <w:webHidden/>
          </w:rPr>
          <w:fldChar w:fldCharType="separate"/>
        </w:r>
        <w:r>
          <w:rPr>
            <w:noProof/>
            <w:webHidden/>
          </w:rPr>
          <w:t>17</w:t>
        </w:r>
        <w:r>
          <w:rPr>
            <w:noProof/>
            <w:webHidden/>
          </w:rPr>
          <w:fldChar w:fldCharType="end"/>
        </w:r>
      </w:hyperlink>
    </w:p>
    <w:p w14:paraId="7EC1A5A6" w14:textId="6179E292"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1" w:history="1">
        <w:r w:rsidRPr="002B5C44">
          <w:rPr>
            <w:rStyle w:val="Hypertextovodkaz"/>
            <w:noProof/>
          </w:rPr>
          <w:t>2.6.4</w:t>
        </w:r>
        <w:r>
          <w:rPr>
            <w:rFonts w:eastAsiaTheme="minorEastAsia" w:cstheme="minorBidi"/>
            <w:noProof/>
            <w:kern w:val="2"/>
            <w:sz w:val="24"/>
            <w:szCs w:val="24"/>
            <w:lang w:eastAsia="cs-CZ"/>
            <w14:ligatures w14:val="standardContextual"/>
          </w:rPr>
          <w:tab/>
        </w:r>
        <w:r w:rsidRPr="002B5C44">
          <w:rPr>
            <w:rStyle w:val="Hypertextovodkaz"/>
            <w:noProof/>
          </w:rPr>
          <w:t>Price values within messages</w:t>
        </w:r>
        <w:r>
          <w:rPr>
            <w:noProof/>
            <w:webHidden/>
          </w:rPr>
          <w:tab/>
        </w:r>
        <w:r>
          <w:rPr>
            <w:noProof/>
            <w:webHidden/>
          </w:rPr>
          <w:fldChar w:fldCharType="begin"/>
        </w:r>
        <w:r>
          <w:rPr>
            <w:noProof/>
            <w:webHidden/>
          </w:rPr>
          <w:instrText xml:space="preserve"> PAGEREF _Toc228801711 \h </w:instrText>
        </w:r>
        <w:r>
          <w:rPr>
            <w:noProof/>
            <w:webHidden/>
          </w:rPr>
        </w:r>
        <w:r>
          <w:rPr>
            <w:noProof/>
            <w:webHidden/>
          </w:rPr>
          <w:fldChar w:fldCharType="separate"/>
        </w:r>
        <w:r>
          <w:rPr>
            <w:noProof/>
            <w:webHidden/>
          </w:rPr>
          <w:t>17</w:t>
        </w:r>
        <w:r>
          <w:rPr>
            <w:noProof/>
            <w:webHidden/>
          </w:rPr>
          <w:fldChar w:fldCharType="end"/>
        </w:r>
      </w:hyperlink>
    </w:p>
    <w:p w14:paraId="65FCBF99" w14:textId="416D47FB"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2" w:history="1">
        <w:r w:rsidRPr="002B5C44">
          <w:rPr>
            <w:rStyle w:val="Hypertextovodkaz"/>
            <w:noProof/>
          </w:rPr>
          <w:t>2.6.5</w:t>
        </w:r>
        <w:r>
          <w:rPr>
            <w:rFonts w:eastAsiaTheme="minorEastAsia" w:cstheme="minorBidi"/>
            <w:noProof/>
            <w:kern w:val="2"/>
            <w:sz w:val="24"/>
            <w:szCs w:val="24"/>
            <w:lang w:eastAsia="cs-CZ"/>
            <w14:ligatures w14:val="standardContextual"/>
          </w:rPr>
          <w:tab/>
        </w:r>
        <w:r w:rsidRPr="002B5C44">
          <w:rPr>
            <w:rStyle w:val="Hypertextovodkaz"/>
            <w:noProof/>
          </w:rPr>
          <w:t>Format of date items within messages</w:t>
        </w:r>
        <w:r>
          <w:rPr>
            <w:noProof/>
            <w:webHidden/>
          </w:rPr>
          <w:tab/>
        </w:r>
        <w:r>
          <w:rPr>
            <w:noProof/>
            <w:webHidden/>
          </w:rPr>
          <w:fldChar w:fldCharType="begin"/>
        </w:r>
        <w:r>
          <w:rPr>
            <w:noProof/>
            <w:webHidden/>
          </w:rPr>
          <w:instrText xml:space="preserve"> PAGEREF _Toc228801712 \h </w:instrText>
        </w:r>
        <w:r>
          <w:rPr>
            <w:noProof/>
            <w:webHidden/>
          </w:rPr>
        </w:r>
        <w:r>
          <w:rPr>
            <w:noProof/>
            <w:webHidden/>
          </w:rPr>
          <w:fldChar w:fldCharType="separate"/>
        </w:r>
        <w:r>
          <w:rPr>
            <w:noProof/>
            <w:webHidden/>
          </w:rPr>
          <w:t>17</w:t>
        </w:r>
        <w:r>
          <w:rPr>
            <w:noProof/>
            <w:webHidden/>
          </w:rPr>
          <w:fldChar w:fldCharType="end"/>
        </w:r>
      </w:hyperlink>
    </w:p>
    <w:p w14:paraId="2C4F38CF" w14:textId="7C425482"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3" w:history="1">
        <w:r w:rsidRPr="002B5C44">
          <w:rPr>
            <w:rStyle w:val="Hypertextovodkaz"/>
            <w:noProof/>
          </w:rPr>
          <w:t>2.6.6</w:t>
        </w:r>
        <w:r>
          <w:rPr>
            <w:rFonts w:eastAsiaTheme="minorEastAsia" w:cstheme="minorBidi"/>
            <w:noProof/>
            <w:kern w:val="2"/>
            <w:sz w:val="24"/>
            <w:szCs w:val="24"/>
            <w:lang w:eastAsia="cs-CZ"/>
            <w14:ligatures w14:val="standardContextual"/>
          </w:rPr>
          <w:tab/>
        </w:r>
        <w:r w:rsidRPr="002B5C44">
          <w:rPr>
            <w:rStyle w:val="Hypertextovodkaz"/>
            <w:noProof/>
          </w:rPr>
          <w:t>Heartbeat message</w:t>
        </w:r>
        <w:r>
          <w:rPr>
            <w:noProof/>
            <w:webHidden/>
          </w:rPr>
          <w:tab/>
        </w:r>
        <w:r>
          <w:rPr>
            <w:noProof/>
            <w:webHidden/>
          </w:rPr>
          <w:fldChar w:fldCharType="begin"/>
        </w:r>
        <w:r>
          <w:rPr>
            <w:noProof/>
            <w:webHidden/>
          </w:rPr>
          <w:instrText xml:space="preserve"> PAGEREF _Toc228801713 \h </w:instrText>
        </w:r>
        <w:r>
          <w:rPr>
            <w:noProof/>
            <w:webHidden/>
          </w:rPr>
        </w:r>
        <w:r>
          <w:rPr>
            <w:noProof/>
            <w:webHidden/>
          </w:rPr>
          <w:fldChar w:fldCharType="separate"/>
        </w:r>
        <w:r>
          <w:rPr>
            <w:noProof/>
            <w:webHidden/>
          </w:rPr>
          <w:t>17</w:t>
        </w:r>
        <w:r>
          <w:rPr>
            <w:noProof/>
            <w:webHidden/>
          </w:rPr>
          <w:fldChar w:fldCharType="end"/>
        </w:r>
      </w:hyperlink>
    </w:p>
    <w:p w14:paraId="76432A13" w14:textId="7AFC3F73"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4" w:history="1">
        <w:r w:rsidRPr="002B5C44">
          <w:rPr>
            <w:rStyle w:val="Hypertextovodkaz"/>
            <w:noProof/>
          </w:rPr>
          <w:t>2.6.7</w:t>
        </w:r>
        <w:r>
          <w:rPr>
            <w:rFonts w:eastAsiaTheme="minorEastAsia" w:cstheme="minorBidi"/>
            <w:noProof/>
            <w:kern w:val="2"/>
            <w:sz w:val="24"/>
            <w:szCs w:val="24"/>
            <w:lang w:eastAsia="cs-CZ"/>
            <w14:ligatures w14:val="standardContextual"/>
          </w:rPr>
          <w:tab/>
        </w:r>
        <w:r w:rsidRPr="002B5C44">
          <w:rPr>
            <w:rStyle w:val="Hypertextovodkaz"/>
            <w:noProof/>
          </w:rPr>
          <w:t>Standard message header</w:t>
        </w:r>
        <w:r>
          <w:rPr>
            <w:noProof/>
            <w:webHidden/>
          </w:rPr>
          <w:tab/>
        </w:r>
        <w:r>
          <w:rPr>
            <w:noProof/>
            <w:webHidden/>
          </w:rPr>
          <w:fldChar w:fldCharType="begin"/>
        </w:r>
        <w:r>
          <w:rPr>
            <w:noProof/>
            <w:webHidden/>
          </w:rPr>
          <w:instrText xml:space="preserve"> PAGEREF _Toc228801714 \h </w:instrText>
        </w:r>
        <w:r>
          <w:rPr>
            <w:noProof/>
            <w:webHidden/>
          </w:rPr>
        </w:r>
        <w:r>
          <w:rPr>
            <w:noProof/>
            <w:webHidden/>
          </w:rPr>
          <w:fldChar w:fldCharType="separate"/>
        </w:r>
        <w:r>
          <w:rPr>
            <w:noProof/>
            <w:webHidden/>
          </w:rPr>
          <w:t>17</w:t>
        </w:r>
        <w:r>
          <w:rPr>
            <w:noProof/>
            <w:webHidden/>
          </w:rPr>
          <w:fldChar w:fldCharType="end"/>
        </w:r>
      </w:hyperlink>
    </w:p>
    <w:p w14:paraId="09B202AF" w14:textId="3A24DB86"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5" w:history="1">
        <w:r w:rsidRPr="002B5C44">
          <w:rPr>
            <w:rStyle w:val="Hypertextovodkaz"/>
            <w:noProof/>
          </w:rPr>
          <w:t>2.6.8</w:t>
        </w:r>
        <w:r>
          <w:rPr>
            <w:rFonts w:eastAsiaTheme="minorEastAsia" w:cstheme="minorBidi"/>
            <w:noProof/>
            <w:kern w:val="2"/>
            <w:sz w:val="24"/>
            <w:szCs w:val="24"/>
            <w:lang w:eastAsia="cs-CZ"/>
            <w14:ligatures w14:val="standardContextual"/>
          </w:rPr>
          <w:tab/>
        </w:r>
        <w:r w:rsidRPr="002B5C44">
          <w:rPr>
            <w:rStyle w:val="Hypertextovodkaz"/>
            <w:noProof/>
          </w:rPr>
          <w:t>Individual message parameter descriptions</w:t>
        </w:r>
        <w:r>
          <w:rPr>
            <w:noProof/>
            <w:webHidden/>
          </w:rPr>
          <w:tab/>
        </w:r>
        <w:r>
          <w:rPr>
            <w:noProof/>
            <w:webHidden/>
          </w:rPr>
          <w:fldChar w:fldCharType="begin"/>
        </w:r>
        <w:r>
          <w:rPr>
            <w:noProof/>
            <w:webHidden/>
          </w:rPr>
          <w:instrText xml:space="preserve"> PAGEREF _Toc228801715 \h </w:instrText>
        </w:r>
        <w:r>
          <w:rPr>
            <w:noProof/>
            <w:webHidden/>
          </w:rPr>
        </w:r>
        <w:r>
          <w:rPr>
            <w:noProof/>
            <w:webHidden/>
          </w:rPr>
          <w:fldChar w:fldCharType="separate"/>
        </w:r>
        <w:r>
          <w:rPr>
            <w:noProof/>
            <w:webHidden/>
          </w:rPr>
          <w:t>18</w:t>
        </w:r>
        <w:r>
          <w:rPr>
            <w:noProof/>
            <w:webHidden/>
          </w:rPr>
          <w:fldChar w:fldCharType="end"/>
        </w:r>
      </w:hyperlink>
    </w:p>
    <w:p w14:paraId="0D1D96B8" w14:textId="1BA841E1"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16" w:history="1">
        <w:r w:rsidRPr="002B5C44">
          <w:rPr>
            <w:rStyle w:val="Hypertextovodkaz"/>
            <w:noProof/>
          </w:rPr>
          <w:t>2.7</w:t>
        </w:r>
        <w:r>
          <w:rPr>
            <w:rFonts w:eastAsiaTheme="minorEastAsia" w:cstheme="minorBidi"/>
            <w:b w:val="0"/>
            <w:bCs w:val="0"/>
            <w:noProof/>
            <w:kern w:val="2"/>
            <w:sz w:val="24"/>
            <w:szCs w:val="24"/>
            <w:lang w:eastAsia="cs-CZ"/>
            <w14:ligatures w14:val="standardContextual"/>
          </w:rPr>
          <w:tab/>
        </w:r>
        <w:r w:rsidRPr="002B5C44">
          <w:rPr>
            <w:rStyle w:val="Hypertextovodkaz"/>
            <w:noProof/>
          </w:rPr>
          <w:t>Communication scenarios</w:t>
        </w:r>
        <w:r>
          <w:rPr>
            <w:noProof/>
            <w:webHidden/>
          </w:rPr>
          <w:tab/>
        </w:r>
        <w:r>
          <w:rPr>
            <w:noProof/>
            <w:webHidden/>
          </w:rPr>
          <w:fldChar w:fldCharType="begin"/>
        </w:r>
        <w:r>
          <w:rPr>
            <w:noProof/>
            <w:webHidden/>
          </w:rPr>
          <w:instrText xml:space="preserve"> PAGEREF _Toc228801716 \h </w:instrText>
        </w:r>
        <w:r>
          <w:rPr>
            <w:noProof/>
            <w:webHidden/>
          </w:rPr>
        </w:r>
        <w:r>
          <w:rPr>
            <w:noProof/>
            <w:webHidden/>
          </w:rPr>
          <w:fldChar w:fldCharType="separate"/>
        </w:r>
        <w:r>
          <w:rPr>
            <w:noProof/>
            <w:webHidden/>
          </w:rPr>
          <w:t>18</w:t>
        </w:r>
        <w:r>
          <w:rPr>
            <w:noProof/>
            <w:webHidden/>
          </w:rPr>
          <w:fldChar w:fldCharType="end"/>
        </w:r>
      </w:hyperlink>
    </w:p>
    <w:p w14:paraId="432BCB96" w14:textId="4D61D259"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7" w:history="1">
        <w:r w:rsidRPr="002B5C44">
          <w:rPr>
            <w:rStyle w:val="Hypertextovodkaz"/>
            <w:noProof/>
          </w:rPr>
          <w:t>2.7.1</w:t>
        </w:r>
        <w:r>
          <w:rPr>
            <w:rFonts w:eastAsiaTheme="minorEastAsia" w:cstheme="minorBidi"/>
            <w:noProof/>
            <w:kern w:val="2"/>
            <w:sz w:val="24"/>
            <w:szCs w:val="24"/>
            <w:lang w:eastAsia="cs-CZ"/>
            <w14:ligatures w14:val="standardContextual"/>
          </w:rPr>
          <w:tab/>
        </w:r>
        <w:r w:rsidRPr="002B5C44">
          <w:rPr>
            <w:rStyle w:val="Hypertextovodkaz"/>
            <w:noProof/>
          </w:rPr>
          <w:t>User log-in, log-out</w:t>
        </w:r>
        <w:r>
          <w:rPr>
            <w:noProof/>
            <w:webHidden/>
          </w:rPr>
          <w:tab/>
        </w:r>
        <w:r>
          <w:rPr>
            <w:noProof/>
            <w:webHidden/>
          </w:rPr>
          <w:fldChar w:fldCharType="begin"/>
        </w:r>
        <w:r>
          <w:rPr>
            <w:noProof/>
            <w:webHidden/>
          </w:rPr>
          <w:instrText xml:space="preserve"> PAGEREF _Toc228801717 \h </w:instrText>
        </w:r>
        <w:r>
          <w:rPr>
            <w:noProof/>
            <w:webHidden/>
          </w:rPr>
        </w:r>
        <w:r>
          <w:rPr>
            <w:noProof/>
            <w:webHidden/>
          </w:rPr>
          <w:fldChar w:fldCharType="separate"/>
        </w:r>
        <w:r>
          <w:rPr>
            <w:noProof/>
            <w:webHidden/>
          </w:rPr>
          <w:t>18</w:t>
        </w:r>
        <w:r>
          <w:rPr>
            <w:noProof/>
            <w:webHidden/>
          </w:rPr>
          <w:fldChar w:fldCharType="end"/>
        </w:r>
      </w:hyperlink>
    </w:p>
    <w:p w14:paraId="022E22EC" w14:textId="01EA34FE"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8" w:history="1">
        <w:r w:rsidRPr="002B5C44">
          <w:rPr>
            <w:rStyle w:val="Hypertextovodkaz"/>
            <w:noProof/>
            <w:lang w:val="en-US"/>
          </w:rPr>
          <w:t>2.7.2</w:t>
        </w:r>
        <w:r>
          <w:rPr>
            <w:rFonts w:eastAsiaTheme="minorEastAsia" w:cstheme="minorBidi"/>
            <w:noProof/>
            <w:kern w:val="2"/>
            <w:sz w:val="24"/>
            <w:szCs w:val="24"/>
            <w:lang w:eastAsia="cs-CZ"/>
            <w14:ligatures w14:val="standardContextual"/>
          </w:rPr>
          <w:tab/>
        </w:r>
        <w:r w:rsidRPr="002B5C44">
          <w:rPr>
            <w:rStyle w:val="Hypertextovodkaz"/>
            <w:noProof/>
            <w:lang w:val="en-US"/>
          </w:rPr>
          <w:t>Bid manipulation</w:t>
        </w:r>
        <w:r>
          <w:rPr>
            <w:noProof/>
            <w:webHidden/>
          </w:rPr>
          <w:tab/>
        </w:r>
        <w:r>
          <w:rPr>
            <w:noProof/>
            <w:webHidden/>
          </w:rPr>
          <w:fldChar w:fldCharType="begin"/>
        </w:r>
        <w:r>
          <w:rPr>
            <w:noProof/>
            <w:webHidden/>
          </w:rPr>
          <w:instrText xml:space="preserve"> PAGEREF _Toc228801718 \h </w:instrText>
        </w:r>
        <w:r>
          <w:rPr>
            <w:noProof/>
            <w:webHidden/>
          </w:rPr>
        </w:r>
        <w:r>
          <w:rPr>
            <w:noProof/>
            <w:webHidden/>
          </w:rPr>
          <w:fldChar w:fldCharType="separate"/>
        </w:r>
        <w:r>
          <w:rPr>
            <w:noProof/>
            <w:webHidden/>
          </w:rPr>
          <w:t>19</w:t>
        </w:r>
        <w:r>
          <w:rPr>
            <w:noProof/>
            <w:webHidden/>
          </w:rPr>
          <w:fldChar w:fldCharType="end"/>
        </w:r>
      </w:hyperlink>
    </w:p>
    <w:p w14:paraId="3EFE5AA7" w14:textId="3A12AB17"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9" w:history="1">
        <w:r w:rsidRPr="002B5C44">
          <w:rPr>
            <w:rStyle w:val="Hypertextovodkaz"/>
            <w:noProof/>
            <w:lang w:val="en-US"/>
          </w:rPr>
          <w:t>2.7.3</w:t>
        </w:r>
        <w:r>
          <w:rPr>
            <w:rFonts w:eastAsiaTheme="minorEastAsia" w:cstheme="minorBidi"/>
            <w:noProof/>
            <w:kern w:val="2"/>
            <w:sz w:val="24"/>
            <w:szCs w:val="24"/>
            <w:lang w:eastAsia="cs-CZ"/>
            <w14:ligatures w14:val="standardContextual"/>
          </w:rPr>
          <w:tab/>
        </w:r>
        <w:r w:rsidRPr="002B5C44">
          <w:rPr>
            <w:rStyle w:val="Hypertextovodkaz"/>
            <w:noProof/>
            <w:lang w:val="en-US"/>
          </w:rPr>
          <w:t>Public bid data request</w:t>
        </w:r>
        <w:r>
          <w:rPr>
            <w:noProof/>
            <w:webHidden/>
          </w:rPr>
          <w:tab/>
        </w:r>
        <w:r>
          <w:rPr>
            <w:noProof/>
            <w:webHidden/>
          </w:rPr>
          <w:fldChar w:fldCharType="begin"/>
        </w:r>
        <w:r>
          <w:rPr>
            <w:noProof/>
            <w:webHidden/>
          </w:rPr>
          <w:instrText xml:space="preserve"> PAGEREF _Toc228801719 \h </w:instrText>
        </w:r>
        <w:r>
          <w:rPr>
            <w:noProof/>
            <w:webHidden/>
          </w:rPr>
        </w:r>
        <w:r>
          <w:rPr>
            <w:noProof/>
            <w:webHidden/>
          </w:rPr>
          <w:fldChar w:fldCharType="separate"/>
        </w:r>
        <w:r>
          <w:rPr>
            <w:noProof/>
            <w:webHidden/>
          </w:rPr>
          <w:t>21</w:t>
        </w:r>
        <w:r>
          <w:rPr>
            <w:noProof/>
            <w:webHidden/>
          </w:rPr>
          <w:fldChar w:fldCharType="end"/>
        </w:r>
      </w:hyperlink>
    </w:p>
    <w:p w14:paraId="3EE884DF" w14:textId="4FF2FD10"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0" w:history="1">
        <w:r w:rsidRPr="002B5C44">
          <w:rPr>
            <w:rStyle w:val="Hypertextovodkaz"/>
            <w:noProof/>
            <w:lang w:val="en-US"/>
          </w:rPr>
          <w:t>2.7.4</w:t>
        </w:r>
        <w:r>
          <w:rPr>
            <w:rFonts w:eastAsiaTheme="minorEastAsia" w:cstheme="minorBidi"/>
            <w:noProof/>
            <w:kern w:val="2"/>
            <w:sz w:val="24"/>
            <w:szCs w:val="24"/>
            <w:lang w:eastAsia="cs-CZ"/>
            <w14:ligatures w14:val="standardContextual"/>
          </w:rPr>
          <w:tab/>
        </w:r>
        <w:r w:rsidRPr="002B5C44">
          <w:rPr>
            <w:rStyle w:val="Hypertextovodkaz"/>
            <w:noProof/>
            <w:lang w:val="en-US"/>
          </w:rPr>
          <w:t>Public trade data request</w:t>
        </w:r>
        <w:r>
          <w:rPr>
            <w:noProof/>
            <w:webHidden/>
          </w:rPr>
          <w:tab/>
        </w:r>
        <w:r>
          <w:rPr>
            <w:noProof/>
            <w:webHidden/>
          </w:rPr>
          <w:fldChar w:fldCharType="begin"/>
        </w:r>
        <w:r>
          <w:rPr>
            <w:noProof/>
            <w:webHidden/>
          </w:rPr>
          <w:instrText xml:space="preserve"> PAGEREF _Toc228801720 \h </w:instrText>
        </w:r>
        <w:r>
          <w:rPr>
            <w:noProof/>
            <w:webHidden/>
          </w:rPr>
        </w:r>
        <w:r>
          <w:rPr>
            <w:noProof/>
            <w:webHidden/>
          </w:rPr>
          <w:fldChar w:fldCharType="separate"/>
        </w:r>
        <w:r>
          <w:rPr>
            <w:noProof/>
            <w:webHidden/>
          </w:rPr>
          <w:t>22</w:t>
        </w:r>
        <w:r>
          <w:rPr>
            <w:noProof/>
            <w:webHidden/>
          </w:rPr>
          <w:fldChar w:fldCharType="end"/>
        </w:r>
      </w:hyperlink>
    </w:p>
    <w:p w14:paraId="793E456F" w14:textId="1F7BED46"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1" w:history="1">
        <w:r w:rsidRPr="002B5C44">
          <w:rPr>
            <w:rStyle w:val="Hypertextovodkaz"/>
            <w:noProof/>
            <w:lang w:val="en-US"/>
          </w:rPr>
          <w:t>2.7.5</w:t>
        </w:r>
        <w:r>
          <w:rPr>
            <w:rFonts w:eastAsiaTheme="minorEastAsia" w:cstheme="minorBidi"/>
            <w:noProof/>
            <w:kern w:val="2"/>
            <w:sz w:val="24"/>
            <w:szCs w:val="24"/>
            <w:lang w:eastAsia="cs-CZ"/>
            <w14:ligatures w14:val="standardContextual"/>
          </w:rPr>
          <w:tab/>
        </w:r>
        <w:r w:rsidRPr="002B5C44">
          <w:rPr>
            <w:rStyle w:val="Hypertextovodkaz"/>
            <w:noProof/>
            <w:lang w:val="en-US"/>
          </w:rPr>
          <w:t>Information message request</w:t>
        </w:r>
        <w:r>
          <w:rPr>
            <w:noProof/>
            <w:webHidden/>
          </w:rPr>
          <w:tab/>
        </w:r>
        <w:r>
          <w:rPr>
            <w:noProof/>
            <w:webHidden/>
          </w:rPr>
          <w:fldChar w:fldCharType="begin"/>
        </w:r>
        <w:r>
          <w:rPr>
            <w:noProof/>
            <w:webHidden/>
          </w:rPr>
          <w:instrText xml:space="preserve"> PAGEREF _Toc228801721 \h </w:instrText>
        </w:r>
        <w:r>
          <w:rPr>
            <w:noProof/>
            <w:webHidden/>
          </w:rPr>
        </w:r>
        <w:r>
          <w:rPr>
            <w:noProof/>
            <w:webHidden/>
          </w:rPr>
          <w:fldChar w:fldCharType="separate"/>
        </w:r>
        <w:r>
          <w:rPr>
            <w:noProof/>
            <w:webHidden/>
          </w:rPr>
          <w:t>22</w:t>
        </w:r>
        <w:r>
          <w:rPr>
            <w:noProof/>
            <w:webHidden/>
          </w:rPr>
          <w:fldChar w:fldCharType="end"/>
        </w:r>
      </w:hyperlink>
    </w:p>
    <w:p w14:paraId="64FABF23" w14:textId="71352A95"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2" w:history="1">
        <w:r w:rsidRPr="002B5C44">
          <w:rPr>
            <w:rStyle w:val="Hypertextovodkaz"/>
            <w:noProof/>
            <w:lang w:val="en-US"/>
          </w:rPr>
          <w:t>2.7.6</w:t>
        </w:r>
        <w:r>
          <w:rPr>
            <w:rFonts w:eastAsiaTheme="minorEastAsia" w:cstheme="minorBidi"/>
            <w:noProof/>
            <w:kern w:val="2"/>
            <w:sz w:val="24"/>
            <w:szCs w:val="24"/>
            <w:lang w:eastAsia="cs-CZ"/>
            <w14:ligatures w14:val="standardContextual"/>
          </w:rPr>
          <w:tab/>
        </w:r>
        <w:r w:rsidRPr="002B5C44">
          <w:rPr>
            <w:rStyle w:val="Hypertextovodkaz"/>
            <w:noProof/>
            <w:lang w:val="en-US"/>
          </w:rPr>
          <w:t>Product and market contract request</w:t>
        </w:r>
        <w:r>
          <w:rPr>
            <w:noProof/>
            <w:webHidden/>
          </w:rPr>
          <w:tab/>
        </w:r>
        <w:r>
          <w:rPr>
            <w:noProof/>
            <w:webHidden/>
          </w:rPr>
          <w:fldChar w:fldCharType="begin"/>
        </w:r>
        <w:r>
          <w:rPr>
            <w:noProof/>
            <w:webHidden/>
          </w:rPr>
          <w:instrText xml:space="preserve"> PAGEREF _Toc228801722 \h </w:instrText>
        </w:r>
        <w:r>
          <w:rPr>
            <w:noProof/>
            <w:webHidden/>
          </w:rPr>
        </w:r>
        <w:r>
          <w:rPr>
            <w:noProof/>
            <w:webHidden/>
          </w:rPr>
          <w:fldChar w:fldCharType="separate"/>
        </w:r>
        <w:r>
          <w:rPr>
            <w:noProof/>
            <w:webHidden/>
          </w:rPr>
          <w:t>23</w:t>
        </w:r>
        <w:r>
          <w:rPr>
            <w:noProof/>
            <w:webHidden/>
          </w:rPr>
          <w:fldChar w:fldCharType="end"/>
        </w:r>
      </w:hyperlink>
    </w:p>
    <w:p w14:paraId="02839FD3" w14:textId="2D13190B"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3" w:history="1">
        <w:r w:rsidRPr="002B5C44">
          <w:rPr>
            <w:rStyle w:val="Hypertextovodkaz"/>
            <w:noProof/>
            <w:lang w:val="en-US"/>
          </w:rPr>
          <w:t>2.7.7</w:t>
        </w:r>
        <w:r>
          <w:rPr>
            <w:rFonts w:eastAsiaTheme="minorEastAsia" w:cstheme="minorBidi"/>
            <w:noProof/>
            <w:kern w:val="2"/>
            <w:sz w:val="24"/>
            <w:szCs w:val="24"/>
            <w:lang w:eastAsia="cs-CZ"/>
            <w14:ligatures w14:val="standardContextual"/>
          </w:rPr>
          <w:tab/>
        </w:r>
        <w:r w:rsidRPr="002B5C44">
          <w:rPr>
            <w:rStyle w:val="Hypertextovodkaz"/>
            <w:noProof/>
            <w:lang w:val="en-US"/>
          </w:rPr>
          <w:t>Market status request</w:t>
        </w:r>
        <w:r>
          <w:rPr>
            <w:noProof/>
            <w:webHidden/>
          </w:rPr>
          <w:tab/>
        </w:r>
        <w:r>
          <w:rPr>
            <w:noProof/>
            <w:webHidden/>
          </w:rPr>
          <w:fldChar w:fldCharType="begin"/>
        </w:r>
        <w:r>
          <w:rPr>
            <w:noProof/>
            <w:webHidden/>
          </w:rPr>
          <w:instrText xml:space="preserve"> PAGEREF _Toc228801723 \h </w:instrText>
        </w:r>
        <w:r>
          <w:rPr>
            <w:noProof/>
            <w:webHidden/>
          </w:rPr>
        </w:r>
        <w:r>
          <w:rPr>
            <w:noProof/>
            <w:webHidden/>
          </w:rPr>
          <w:fldChar w:fldCharType="separate"/>
        </w:r>
        <w:r>
          <w:rPr>
            <w:noProof/>
            <w:webHidden/>
          </w:rPr>
          <w:t>24</w:t>
        </w:r>
        <w:r>
          <w:rPr>
            <w:noProof/>
            <w:webHidden/>
          </w:rPr>
          <w:fldChar w:fldCharType="end"/>
        </w:r>
      </w:hyperlink>
    </w:p>
    <w:p w14:paraId="0E9709AB" w14:textId="37C4E9B0"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4" w:history="1">
        <w:r w:rsidRPr="002B5C44">
          <w:rPr>
            <w:rStyle w:val="Hypertextovodkaz"/>
            <w:noProof/>
            <w:lang w:val="en-US"/>
          </w:rPr>
          <w:t>2.7.8</w:t>
        </w:r>
        <w:r>
          <w:rPr>
            <w:rFonts w:eastAsiaTheme="minorEastAsia" w:cstheme="minorBidi"/>
            <w:noProof/>
            <w:kern w:val="2"/>
            <w:sz w:val="24"/>
            <w:szCs w:val="24"/>
            <w:lang w:eastAsia="cs-CZ"/>
            <w14:ligatures w14:val="standardContextual"/>
          </w:rPr>
          <w:tab/>
        </w:r>
        <w:r w:rsidRPr="002B5C44">
          <w:rPr>
            <w:rStyle w:val="Hypertextovodkaz"/>
            <w:noProof/>
            <w:lang w:val="en-US"/>
          </w:rPr>
          <w:t>Notification message request</w:t>
        </w:r>
        <w:r>
          <w:rPr>
            <w:noProof/>
            <w:webHidden/>
          </w:rPr>
          <w:tab/>
        </w:r>
        <w:r>
          <w:rPr>
            <w:noProof/>
            <w:webHidden/>
          </w:rPr>
          <w:fldChar w:fldCharType="begin"/>
        </w:r>
        <w:r>
          <w:rPr>
            <w:noProof/>
            <w:webHidden/>
          </w:rPr>
          <w:instrText xml:space="preserve"> PAGEREF _Toc228801724 \h </w:instrText>
        </w:r>
        <w:r>
          <w:rPr>
            <w:noProof/>
            <w:webHidden/>
          </w:rPr>
        </w:r>
        <w:r>
          <w:rPr>
            <w:noProof/>
            <w:webHidden/>
          </w:rPr>
          <w:fldChar w:fldCharType="separate"/>
        </w:r>
        <w:r>
          <w:rPr>
            <w:noProof/>
            <w:webHidden/>
          </w:rPr>
          <w:t>24</w:t>
        </w:r>
        <w:r>
          <w:rPr>
            <w:noProof/>
            <w:webHidden/>
          </w:rPr>
          <w:fldChar w:fldCharType="end"/>
        </w:r>
      </w:hyperlink>
    </w:p>
    <w:p w14:paraId="535A9873" w14:textId="485E4E0C"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5" w:history="1">
        <w:r w:rsidRPr="002B5C44">
          <w:rPr>
            <w:rStyle w:val="Hypertextovodkaz"/>
            <w:noProof/>
            <w:lang w:val="en-US"/>
          </w:rPr>
          <w:t>2.7.9</w:t>
        </w:r>
        <w:r>
          <w:rPr>
            <w:rFonts w:eastAsiaTheme="minorEastAsia" w:cstheme="minorBidi"/>
            <w:noProof/>
            <w:kern w:val="2"/>
            <w:sz w:val="24"/>
            <w:szCs w:val="24"/>
            <w:lang w:eastAsia="cs-CZ"/>
            <w14:ligatures w14:val="standardContextual"/>
          </w:rPr>
          <w:tab/>
        </w:r>
        <w:r w:rsidRPr="002B5C44">
          <w:rPr>
            <w:rStyle w:val="Hypertextovodkaz"/>
            <w:noProof/>
            <w:lang w:val="en-US"/>
          </w:rPr>
          <w:t>Latest trade price request</w:t>
        </w:r>
        <w:r>
          <w:rPr>
            <w:noProof/>
            <w:webHidden/>
          </w:rPr>
          <w:tab/>
        </w:r>
        <w:r>
          <w:rPr>
            <w:noProof/>
            <w:webHidden/>
          </w:rPr>
          <w:fldChar w:fldCharType="begin"/>
        </w:r>
        <w:r>
          <w:rPr>
            <w:noProof/>
            <w:webHidden/>
          </w:rPr>
          <w:instrText xml:space="preserve"> PAGEREF _Toc228801725 \h </w:instrText>
        </w:r>
        <w:r>
          <w:rPr>
            <w:noProof/>
            <w:webHidden/>
          </w:rPr>
        </w:r>
        <w:r>
          <w:rPr>
            <w:noProof/>
            <w:webHidden/>
          </w:rPr>
          <w:fldChar w:fldCharType="separate"/>
        </w:r>
        <w:r>
          <w:rPr>
            <w:noProof/>
            <w:webHidden/>
          </w:rPr>
          <w:t>25</w:t>
        </w:r>
        <w:r>
          <w:rPr>
            <w:noProof/>
            <w:webHidden/>
          </w:rPr>
          <w:fldChar w:fldCharType="end"/>
        </w:r>
      </w:hyperlink>
    </w:p>
    <w:p w14:paraId="55974E84" w14:textId="3F6FA4EA"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26" w:history="1">
        <w:r w:rsidRPr="002B5C44">
          <w:rPr>
            <w:rStyle w:val="Hypertextovodkaz"/>
            <w:noProof/>
            <w:lang w:val="en-US"/>
          </w:rPr>
          <w:t>2.8</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Communication messages</w:t>
        </w:r>
        <w:r>
          <w:rPr>
            <w:noProof/>
            <w:webHidden/>
          </w:rPr>
          <w:tab/>
        </w:r>
        <w:r>
          <w:rPr>
            <w:noProof/>
            <w:webHidden/>
          </w:rPr>
          <w:fldChar w:fldCharType="begin"/>
        </w:r>
        <w:r>
          <w:rPr>
            <w:noProof/>
            <w:webHidden/>
          </w:rPr>
          <w:instrText xml:space="preserve"> PAGEREF _Toc228801726 \h </w:instrText>
        </w:r>
        <w:r>
          <w:rPr>
            <w:noProof/>
            <w:webHidden/>
          </w:rPr>
        </w:r>
        <w:r>
          <w:rPr>
            <w:noProof/>
            <w:webHidden/>
          </w:rPr>
          <w:fldChar w:fldCharType="separate"/>
        </w:r>
        <w:r>
          <w:rPr>
            <w:noProof/>
            <w:webHidden/>
          </w:rPr>
          <w:t>25</w:t>
        </w:r>
        <w:r>
          <w:rPr>
            <w:noProof/>
            <w:webHidden/>
          </w:rPr>
          <w:fldChar w:fldCharType="end"/>
        </w:r>
      </w:hyperlink>
    </w:p>
    <w:p w14:paraId="28ABF685" w14:textId="30746C57"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7" w:history="1">
        <w:r w:rsidRPr="002B5C44">
          <w:rPr>
            <w:rStyle w:val="Hypertextovodkaz"/>
            <w:noProof/>
            <w:lang w:val="en-US"/>
          </w:rPr>
          <w:t>2.8.1</w:t>
        </w:r>
        <w:r>
          <w:rPr>
            <w:rFonts w:eastAsiaTheme="minorEastAsia" w:cstheme="minorBidi"/>
            <w:noProof/>
            <w:kern w:val="2"/>
            <w:sz w:val="24"/>
            <w:szCs w:val="24"/>
            <w:lang w:eastAsia="cs-CZ"/>
            <w14:ligatures w14:val="standardContextual"/>
          </w:rPr>
          <w:tab/>
        </w:r>
        <w:r w:rsidRPr="002B5C44">
          <w:rPr>
            <w:rStyle w:val="Hypertextovodkaz"/>
            <w:noProof/>
            <w:lang w:val="en-US"/>
          </w:rPr>
          <w:t>General requests and responses</w:t>
        </w:r>
        <w:r>
          <w:rPr>
            <w:noProof/>
            <w:webHidden/>
          </w:rPr>
          <w:tab/>
        </w:r>
        <w:r>
          <w:rPr>
            <w:noProof/>
            <w:webHidden/>
          </w:rPr>
          <w:fldChar w:fldCharType="begin"/>
        </w:r>
        <w:r>
          <w:rPr>
            <w:noProof/>
            <w:webHidden/>
          </w:rPr>
          <w:instrText xml:space="preserve"> PAGEREF _Toc228801727 \h </w:instrText>
        </w:r>
        <w:r>
          <w:rPr>
            <w:noProof/>
            <w:webHidden/>
          </w:rPr>
        </w:r>
        <w:r>
          <w:rPr>
            <w:noProof/>
            <w:webHidden/>
          </w:rPr>
          <w:fldChar w:fldCharType="separate"/>
        </w:r>
        <w:r>
          <w:rPr>
            <w:noProof/>
            <w:webHidden/>
          </w:rPr>
          <w:t>26</w:t>
        </w:r>
        <w:r>
          <w:rPr>
            <w:noProof/>
            <w:webHidden/>
          </w:rPr>
          <w:fldChar w:fldCharType="end"/>
        </w:r>
      </w:hyperlink>
    </w:p>
    <w:p w14:paraId="681D1A9D" w14:textId="5BD5672F"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8" w:history="1">
        <w:r w:rsidRPr="002B5C44">
          <w:rPr>
            <w:rStyle w:val="Hypertextovodkaz"/>
            <w:noProof/>
          </w:rPr>
          <w:t>2.8.2.</w:t>
        </w:r>
        <w:r>
          <w:rPr>
            <w:rFonts w:eastAsiaTheme="minorEastAsia" w:cstheme="minorBidi"/>
            <w:noProof/>
            <w:kern w:val="2"/>
            <w:sz w:val="24"/>
            <w:szCs w:val="24"/>
            <w:lang w:eastAsia="cs-CZ"/>
            <w14:ligatures w14:val="standardContextual"/>
          </w:rPr>
          <w:tab/>
        </w:r>
        <w:r w:rsidRPr="002B5C44">
          <w:rPr>
            <w:rStyle w:val="Hypertextovodkaz"/>
            <w:noProof/>
          </w:rPr>
          <w:t>Order submission and management</w:t>
        </w:r>
        <w:r>
          <w:rPr>
            <w:noProof/>
            <w:webHidden/>
          </w:rPr>
          <w:tab/>
        </w:r>
        <w:r>
          <w:rPr>
            <w:noProof/>
            <w:webHidden/>
          </w:rPr>
          <w:fldChar w:fldCharType="begin"/>
        </w:r>
        <w:r>
          <w:rPr>
            <w:noProof/>
            <w:webHidden/>
          </w:rPr>
          <w:instrText xml:space="preserve"> PAGEREF _Toc228801728 \h </w:instrText>
        </w:r>
        <w:r>
          <w:rPr>
            <w:noProof/>
            <w:webHidden/>
          </w:rPr>
        </w:r>
        <w:r>
          <w:rPr>
            <w:noProof/>
            <w:webHidden/>
          </w:rPr>
          <w:fldChar w:fldCharType="separate"/>
        </w:r>
        <w:r>
          <w:rPr>
            <w:noProof/>
            <w:webHidden/>
          </w:rPr>
          <w:t>29</w:t>
        </w:r>
        <w:r>
          <w:rPr>
            <w:noProof/>
            <w:webHidden/>
          </w:rPr>
          <w:fldChar w:fldCharType="end"/>
        </w:r>
      </w:hyperlink>
    </w:p>
    <w:p w14:paraId="3F92F21F" w14:textId="66C64B13"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9" w:history="1">
        <w:r w:rsidRPr="002B5C44">
          <w:rPr>
            <w:rStyle w:val="Hypertextovodkaz"/>
            <w:noProof/>
          </w:rPr>
          <w:t>2.8.3.</w:t>
        </w:r>
        <w:r>
          <w:rPr>
            <w:rFonts w:eastAsiaTheme="minorEastAsia" w:cstheme="minorBidi"/>
            <w:noProof/>
            <w:kern w:val="2"/>
            <w:sz w:val="24"/>
            <w:szCs w:val="24"/>
            <w:lang w:eastAsia="cs-CZ"/>
            <w14:ligatures w14:val="standardContextual"/>
          </w:rPr>
          <w:tab/>
        </w:r>
        <w:r w:rsidRPr="002B5C44">
          <w:rPr>
            <w:rStyle w:val="Hypertextovodkaz"/>
            <w:noProof/>
          </w:rPr>
          <w:t>Market information</w:t>
        </w:r>
        <w:r>
          <w:rPr>
            <w:noProof/>
            <w:webHidden/>
          </w:rPr>
          <w:tab/>
        </w:r>
        <w:r>
          <w:rPr>
            <w:noProof/>
            <w:webHidden/>
          </w:rPr>
          <w:fldChar w:fldCharType="begin"/>
        </w:r>
        <w:r>
          <w:rPr>
            <w:noProof/>
            <w:webHidden/>
          </w:rPr>
          <w:instrText xml:space="preserve"> PAGEREF _Toc228801729 \h </w:instrText>
        </w:r>
        <w:r>
          <w:rPr>
            <w:noProof/>
            <w:webHidden/>
          </w:rPr>
        </w:r>
        <w:r>
          <w:rPr>
            <w:noProof/>
            <w:webHidden/>
          </w:rPr>
          <w:fldChar w:fldCharType="separate"/>
        </w:r>
        <w:r>
          <w:rPr>
            <w:noProof/>
            <w:webHidden/>
          </w:rPr>
          <w:t>35</w:t>
        </w:r>
        <w:r>
          <w:rPr>
            <w:noProof/>
            <w:webHidden/>
          </w:rPr>
          <w:fldChar w:fldCharType="end"/>
        </w:r>
      </w:hyperlink>
    </w:p>
    <w:p w14:paraId="035F571F" w14:textId="51614BCC"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30" w:history="1">
        <w:r w:rsidRPr="002B5C44">
          <w:rPr>
            <w:rStyle w:val="Hypertextovodkaz"/>
            <w:noProof/>
            <w:lang w:val="en-US"/>
          </w:rPr>
          <w:t>2.9</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Scenarios for the current automatic communication through the KSP/KSM communication server</w:t>
        </w:r>
        <w:r>
          <w:rPr>
            <w:noProof/>
            <w:webHidden/>
          </w:rPr>
          <w:tab/>
        </w:r>
        <w:r>
          <w:rPr>
            <w:noProof/>
            <w:webHidden/>
          </w:rPr>
          <w:fldChar w:fldCharType="begin"/>
        </w:r>
        <w:r>
          <w:rPr>
            <w:noProof/>
            <w:webHidden/>
          </w:rPr>
          <w:instrText xml:space="preserve"> PAGEREF _Toc228801730 \h </w:instrText>
        </w:r>
        <w:r>
          <w:rPr>
            <w:noProof/>
            <w:webHidden/>
          </w:rPr>
        </w:r>
        <w:r>
          <w:rPr>
            <w:noProof/>
            <w:webHidden/>
          </w:rPr>
          <w:fldChar w:fldCharType="separate"/>
        </w:r>
        <w:r>
          <w:rPr>
            <w:noProof/>
            <w:webHidden/>
          </w:rPr>
          <w:t>48</w:t>
        </w:r>
        <w:r>
          <w:rPr>
            <w:noProof/>
            <w:webHidden/>
          </w:rPr>
          <w:fldChar w:fldCharType="end"/>
        </w:r>
      </w:hyperlink>
    </w:p>
    <w:p w14:paraId="7B9DFB27" w14:textId="1B3736F8"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31" w:history="1">
        <w:r w:rsidRPr="002B5C44">
          <w:rPr>
            <w:rStyle w:val="Hypertextovodkaz"/>
            <w:noProof/>
            <w:lang w:val="en-US"/>
          </w:rPr>
          <w:t>2.9.1</w:t>
        </w:r>
        <w:r>
          <w:rPr>
            <w:rFonts w:eastAsiaTheme="minorEastAsia" w:cstheme="minorBidi"/>
            <w:noProof/>
            <w:kern w:val="2"/>
            <w:sz w:val="24"/>
            <w:szCs w:val="24"/>
            <w:lang w:eastAsia="cs-CZ"/>
            <w14:ligatures w14:val="standardContextual"/>
          </w:rPr>
          <w:tab/>
        </w:r>
        <w:r w:rsidRPr="002B5C44">
          <w:rPr>
            <w:rStyle w:val="Hypertextovodkaz"/>
            <w:noProof/>
          </w:rPr>
          <w:t>Configuration/modification/response to the new IMG limit</w:t>
        </w:r>
        <w:r>
          <w:rPr>
            <w:noProof/>
            <w:webHidden/>
          </w:rPr>
          <w:tab/>
        </w:r>
        <w:r>
          <w:rPr>
            <w:noProof/>
            <w:webHidden/>
          </w:rPr>
          <w:fldChar w:fldCharType="begin"/>
        </w:r>
        <w:r>
          <w:rPr>
            <w:noProof/>
            <w:webHidden/>
          </w:rPr>
          <w:instrText xml:space="preserve"> PAGEREF _Toc228801731 \h </w:instrText>
        </w:r>
        <w:r>
          <w:rPr>
            <w:noProof/>
            <w:webHidden/>
          </w:rPr>
        </w:r>
        <w:r>
          <w:rPr>
            <w:noProof/>
            <w:webHidden/>
          </w:rPr>
          <w:fldChar w:fldCharType="separate"/>
        </w:r>
        <w:r>
          <w:rPr>
            <w:noProof/>
            <w:webHidden/>
          </w:rPr>
          <w:t>48</w:t>
        </w:r>
        <w:r>
          <w:rPr>
            <w:noProof/>
            <w:webHidden/>
          </w:rPr>
          <w:fldChar w:fldCharType="end"/>
        </w:r>
      </w:hyperlink>
    </w:p>
    <w:p w14:paraId="76B8FE87" w14:textId="4F59554C"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32" w:history="1">
        <w:r w:rsidRPr="002B5C44">
          <w:rPr>
            <w:rStyle w:val="Hypertextovodkaz"/>
            <w:noProof/>
          </w:rPr>
          <w:t>2.9.2</w:t>
        </w:r>
        <w:r>
          <w:rPr>
            <w:rFonts w:eastAsiaTheme="minorEastAsia" w:cstheme="minorBidi"/>
            <w:noProof/>
            <w:kern w:val="2"/>
            <w:sz w:val="24"/>
            <w:szCs w:val="24"/>
            <w:lang w:eastAsia="cs-CZ"/>
            <w14:ligatures w14:val="standardContextual"/>
          </w:rPr>
          <w:tab/>
        </w:r>
        <w:r w:rsidRPr="002B5C44">
          <w:rPr>
            <w:rStyle w:val="Hypertextovodkaz"/>
            <w:noProof/>
          </w:rPr>
          <w:t>Message indicating the transfer of a portion of the IMG limit into the main trading limit</w:t>
        </w:r>
        <w:r>
          <w:rPr>
            <w:noProof/>
            <w:webHidden/>
          </w:rPr>
          <w:tab/>
        </w:r>
        <w:r>
          <w:rPr>
            <w:noProof/>
            <w:webHidden/>
          </w:rPr>
          <w:fldChar w:fldCharType="begin"/>
        </w:r>
        <w:r>
          <w:rPr>
            <w:noProof/>
            <w:webHidden/>
          </w:rPr>
          <w:instrText xml:space="preserve"> PAGEREF _Toc228801732 \h </w:instrText>
        </w:r>
        <w:r>
          <w:rPr>
            <w:noProof/>
            <w:webHidden/>
          </w:rPr>
        </w:r>
        <w:r>
          <w:rPr>
            <w:noProof/>
            <w:webHidden/>
          </w:rPr>
          <w:fldChar w:fldCharType="separate"/>
        </w:r>
        <w:r>
          <w:rPr>
            <w:noProof/>
            <w:webHidden/>
          </w:rPr>
          <w:t>48</w:t>
        </w:r>
        <w:r>
          <w:rPr>
            <w:noProof/>
            <w:webHidden/>
          </w:rPr>
          <w:fldChar w:fldCharType="end"/>
        </w:r>
      </w:hyperlink>
    </w:p>
    <w:p w14:paraId="32096885" w14:textId="3601C8EB" w:rsidR="003A5569" w:rsidRDefault="003A5569">
      <w:pPr>
        <w:pStyle w:val="Obsah1"/>
        <w:tabs>
          <w:tab w:val="left" w:pos="440"/>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733" w:history="1">
        <w:r w:rsidRPr="002B5C44">
          <w:rPr>
            <w:rStyle w:val="Hypertextovodkaz"/>
            <w:noProof/>
            <w:lang w:val="en-US"/>
          </w:rPr>
          <w:t>3</w:t>
        </w:r>
        <w:r>
          <w:rPr>
            <w:rFonts w:asciiTheme="minorHAnsi" w:eastAsiaTheme="minorEastAsia" w:hAnsiTheme="minorHAnsi" w:cstheme="minorBidi"/>
            <w:b w:val="0"/>
            <w:bCs w:val="0"/>
            <w:caps w:val="0"/>
            <w:noProof/>
            <w:kern w:val="2"/>
            <w:lang w:eastAsia="cs-CZ"/>
            <w14:ligatures w14:val="standardContextual"/>
          </w:rPr>
          <w:tab/>
        </w:r>
        <w:r w:rsidRPr="002B5C44">
          <w:rPr>
            <w:rStyle w:val="Hypertextovodkaz"/>
            <w:noProof/>
            <w:lang w:val="en-US"/>
          </w:rPr>
          <w:t>Using the electronic signature</w:t>
        </w:r>
        <w:r>
          <w:rPr>
            <w:noProof/>
            <w:webHidden/>
          </w:rPr>
          <w:tab/>
        </w:r>
        <w:r>
          <w:rPr>
            <w:noProof/>
            <w:webHidden/>
          </w:rPr>
          <w:fldChar w:fldCharType="begin"/>
        </w:r>
        <w:r>
          <w:rPr>
            <w:noProof/>
            <w:webHidden/>
          </w:rPr>
          <w:instrText xml:space="preserve"> PAGEREF _Toc228801733 \h </w:instrText>
        </w:r>
        <w:r>
          <w:rPr>
            <w:noProof/>
            <w:webHidden/>
          </w:rPr>
        </w:r>
        <w:r>
          <w:rPr>
            <w:noProof/>
            <w:webHidden/>
          </w:rPr>
          <w:fldChar w:fldCharType="separate"/>
        </w:r>
        <w:r>
          <w:rPr>
            <w:noProof/>
            <w:webHidden/>
          </w:rPr>
          <w:t>50</w:t>
        </w:r>
        <w:r>
          <w:rPr>
            <w:noProof/>
            <w:webHidden/>
          </w:rPr>
          <w:fldChar w:fldCharType="end"/>
        </w:r>
      </w:hyperlink>
    </w:p>
    <w:p w14:paraId="1F03EE2F" w14:textId="3DB06186" w:rsidR="00715005" w:rsidRPr="00304F3A" w:rsidRDefault="008D4357" w:rsidP="00AE6D46">
      <w:pPr>
        <w:pStyle w:val="Obsah3"/>
        <w:tabs>
          <w:tab w:val="left" w:pos="1440"/>
          <w:tab w:val="right" w:leader="dot" w:pos="8494"/>
        </w:tabs>
        <w:ind w:left="0"/>
        <w:rPr>
          <w:sz w:val="28"/>
          <w:lang w:val="en-US"/>
        </w:rPr>
      </w:pPr>
      <w:r w:rsidRPr="00FA22F8">
        <w:rPr>
          <w:lang w:val="en-US"/>
        </w:rPr>
        <w:fldChar w:fldCharType="end"/>
      </w:r>
      <w:r w:rsidR="00715005" w:rsidRPr="00304F3A">
        <w:rPr>
          <w:lang w:val="en-US"/>
        </w:rPr>
        <w:br w:type="page"/>
      </w:r>
    </w:p>
    <w:p w14:paraId="6E787456" w14:textId="0A0EBFE1" w:rsidR="00FF5BEA" w:rsidRPr="00FA22F8" w:rsidRDefault="00F93694" w:rsidP="00D06E15">
      <w:pPr>
        <w:pStyle w:val="Nadpisobsahu"/>
        <w:pageBreakBefore/>
        <w:suppressAutoHyphens w:val="0"/>
        <w:spacing w:before="240" w:after="240" w:line="240" w:lineRule="atLeast"/>
        <w:textAlignment w:val="auto"/>
        <w:outlineLvl w:val="0"/>
        <w:rPr>
          <w:color w:val="000000" w:themeColor="text1"/>
          <w:szCs w:val="28"/>
          <w:lang w:val="en-US" w:bidi="en-US"/>
        </w:rPr>
      </w:pPr>
      <w:bookmarkStart w:id="0" w:name="_Toc203567273"/>
      <w:bookmarkStart w:id="1" w:name="_Toc203996304"/>
      <w:bookmarkStart w:id="2" w:name="_Toc203997502"/>
      <w:bookmarkStart w:id="3" w:name="_Toc228801691"/>
      <w:r w:rsidRPr="00906E8B">
        <w:rPr>
          <w:bCs/>
          <w:color w:val="000000" w:themeColor="text1"/>
          <w:szCs w:val="28"/>
          <w:lang w:val="en-US" w:bidi="en-US"/>
        </w:rPr>
        <w:lastRenderedPageBreak/>
        <w:t>List of Figures</w:t>
      </w:r>
      <w:bookmarkEnd w:id="0"/>
      <w:bookmarkEnd w:id="1"/>
      <w:bookmarkEnd w:id="2"/>
      <w:bookmarkEnd w:id="3"/>
    </w:p>
    <w:p w14:paraId="28641E86" w14:textId="7980EF8F" w:rsidR="003A5569" w:rsidRDefault="003062DE">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r>
        <w:rPr>
          <w:b/>
          <w:lang w:val="en-US"/>
        </w:rPr>
        <w:fldChar w:fldCharType="begin"/>
      </w:r>
      <w:r>
        <w:rPr>
          <w:b/>
          <w:lang w:val="en-US"/>
        </w:rPr>
        <w:instrText xml:space="preserve"> TOC \h \z \c "Figure" </w:instrText>
      </w:r>
      <w:r>
        <w:rPr>
          <w:b/>
          <w:lang w:val="en-US"/>
        </w:rPr>
        <w:fldChar w:fldCharType="separate"/>
      </w:r>
      <w:hyperlink w:anchor="_Toc228801734" w:history="1">
        <w:r w:rsidR="003A5569" w:rsidRPr="003C7E98">
          <w:rPr>
            <w:rStyle w:val="Hypertextovodkaz"/>
            <w:noProof/>
            <w:lang w:val="en-US"/>
          </w:rPr>
          <w:t>Figure 1 - Communication with MQ server</w:t>
        </w:r>
        <w:r w:rsidR="003A5569">
          <w:rPr>
            <w:noProof/>
            <w:webHidden/>
          </w:rPr>
          <w:tab/>
        </w:r>
        <w:r w:rsidR="003A5569">
          <w:rPr>
            <w:noProof/>
            <w:webHidden/>
          </w:rPr>
          <w:fldChar w:fldCharType="begin"/>
        </w:r>
        <w:r w:rsidR="003A5569">
          <w:rPr>
            <w:noProof/>
            <w:webHidden/>
          </w:rPr>
          <w:instrText xml:space="preserve"> PAGEREF _Toc228801734 \h </w:instrText>
        </w:r>
        <w:r w:rsidR="003A5569">
          <w:rPr>
            <w:noProof/>
            <w:webHidden/>
          </w:rPr>
        </w:r>
        <w:r w:rsidR="003A5569">
          <w:rPr>
            <w:noProof/>
            <w:webHidden/>
          </w:rPr>
          <w:fldChar w:fldCharType="separate"/>
        </w:r>
        <w:r w:rsidR="003A5569">
          <w:rPr>
            <w:noProof/>
            <w:webHidden/>
          </w:rPr>
          <w:t>11</w:t>
        </w:r>
        <w:r w:rsidR="003A5569">
          <w:rPr>
            <w:noProof/>
            <w:webHidden/>
          </w:rPr>
          <w:fldChar w:fldCharType="end"/>
        </w:r>
      </w:hyperlink>
    </w:p>
    <w:p w14:paraId="23F3B38D" w14:textId="6273487E"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5" w:history="1">
        <w:r w:rsidRPr="003C7E98">
          <w:rPr>
            <w:rStyle w:val="Hypertextovodkaz"/>
            <w:noProof/>
            <w:lang w:val="en-US"/>
          </w:rPr>
          <w:t>Figure 2 - Connection to MQ server and message flow architecture</w:t>
        </w:r>
        <w:r>
          <w:rPr>
            <w:noProof/>
            <w:webHidden/>
          </w:rPr>
          <w:tab/>
        </w:r>
        <w:r>
          <w:rPr>
            <w:noProof/>
            <w:webHidden/>
          </w:rPr>
          <w:fldChar w:fldCharType="begin"/>
        </w:r>
        <w:r>
          <w:rPr>
            <w:noProof/>
            <w:webHidden/>
          </w:rPr>
          <w:instrText xml:space="preserve"> PAGEREF _Toc228801735 \h </w:instrText>
        </w:r>
        <w:r>
          <w:rPr>
            <w:noProof/>
            <w:webHidden/>
          </w:rPr>
        </w:r>
        <w:r>
          <w:rPr>
            <w:noProof/>
            <w:webHidden/>
          </w:rPr>
          <w:fldChar w:fldCharType="separate"/>
        </w:r>
        <w:r>
          <w:rPr>
            <w:noProof/>
            <w:webHidden/>
          </w:rPr>
          <w:t>12</w:t>
        </w:r>
        <w:r>
          <w:rPr>
            <w:noProof/>
            <w:webHidden/>
          </w:rPr>
          <w:fldChar w:fldCharType="end"/>
        </w:r>
      </w:hyperlink>
    </w:p>
    <w:p w14:paraId="573BFCE4" w14:textId="7BB0FA3D"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6" w:history="1">
        <w:r w:rsidRPr="003C7E98">
          <w:rPr>
            <w:rStyle w:val="Hypertextovodkaz"/>
            <w:noProof/>
            <w:lang w:val="en-US"/>
          </w:rPr>
          <w:t>Figure 3 - User login/logout sequence diagram</w:t>
        </w:r>
        <w:r>
          <w:rPr>
            <w:noProof/>
            <w:webHidden/>
          </w:rPr>
          <w:tab/>
        </w:r>
        <w:r>
          <w:rPr>
            <w:noProof/>
            <w:webHidden/>
          </w:rPr>
          <w:fldChar w:fldCharType="begin"/>
        </w:r>
        <w:r>
          <w:rPr>
            <w:noProof/>
            <w:webHidden/>
          </w:rPr>
          <w:instrText xml:space="preserve"> PAGEREF _Toc228801736 \h </w:instrText>
        </w:r>
        <w:r>
          <w:rPr>
            <w:noProof/>
            <w:webHidden/>
          </w:rPr>
        </w:r>
        <w:r>
          <w:rPr>
            <w:noProof/>
            <w:webHidden/>
          </w:rPr>
          <w:fldChar w:fldCharType="separate"/>
        </w:r>
        <w:r>
          <w:rPr>
            <w:noProof/>
            <w:webHidden/>
          </w:rPr>
          <w:t>19</w:t>
        </w:r>
        <w:r>
          <w:rPr>
            <w:noProof/>
            <w:webHidden/>
          </w:rPr>
          <w:fldChar w:fldCharType="end"/>
        </w:r>
      </w:hyperlink>
    </w:p>
    <w:p w14:paraId="33619A69" w14:textId="4F7CE8A6"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7" w:history="1">
        <w:r w:rsidRPr="003C7E98">
          <w:rPr>
            <w:rStyle w:val="Hypertextovodkaz"/>
            <w:noProof/>
            <w:lang w:val="en-US"/>
          </w:rPr>
          <w:t xml:space="preserve">Figure </w:t>
        </w:r>
        <w:r w:rsidRPr="003C7E98">
          <w:rPr>
            <w:rStyle w:val="Hypertextovodkaz"/>
            <w:bCs/>
            <w:noProof/>
            <w:lang w:val="en-US"/>
          </w:rPr>
          <w:t>4</w:t>
        </w:r>
        <w:r w:rsidRPr="003C7E98">
          <w:rPr>
            <w:rStyle w:val="Hypertextovodkaz"/>
            <w:noProof/>
            <w:lang w:val="en-US"/>
          </w:rPr>
          <w:t xml:space="preserve"> - </w:t>
        </w:r>
        <w:r w:rsidRPr="003C7E98">
          <w:rPr>
            <w:rStyle w:val="Hypertextovodkaz"/>
            <w:bCs/>
            <w:noProof/>
            <w:lang w:val="en-US"/>
          </w:rPr>
          <w:t>Order</w:t>
        </w:r>
        <w:r w:rsidRPr="003C7E98">
          <w:rPr>
            <w:rStyle w:val="Hypertextovodkaz"/>
            <w:noProof/>
            <w:lang w:val="en-US"/>
          </w:rPr>
          <w:t xml:space="preserve"> submission with its trade establishment and </w:t>
        </w:r>
        <w:r w:rsidRPr="003C7E98">
          <w:rPr>
            <w:rStyle w:val="Hypertextovodkaz"/>
            <w:bCs/>
            <w:noProof/>
            <w:lang w:val="en-US"/>
          </w:rPr>
          <w:t>bid</w:t>
        </w:r>
        <w:r w:rsidRPr="003C7E98">
          <w:rPr>
            <w:rStyle w:val="Hypertextovodkaz"/>
            <w:noProof/>
            <w:lang w:val="en-US"/>
          </w:rPr>
          <w:t xml:space="preserve"> modification without its trade establishment sequence diagram</w:t>
        </w:r>
        <w:r>
          <w:rPr>
            <w:noProof/>
            <w:webHidden/>
          </w:rPr>
          <w:tab/>
        </w:r>
        <w:r>
          <w:rPr>
            <w:noProof/>
            <w:webHidden/>
          </w:rPr>
          <w:fldChar w:fldCharType="begin"/>
        </w:r>
        <w:r>
          <w:rPr>
            <w:noProof/>
            <w:webHidden/>
          </w:rPr>
          <w:instrText xml:space="preserve"> PAGEREF _Toc228801737 \h </w:instrText>
        </w:r>
        <w:r>
          <w:rPr>
            <w:noProof/>
            <w:webHidden/>
          </w:rPr>
        </w:r>
        <w:r>
          <w:rPr>
            <w:noProof/>
            <w:webHidden/>
          </w:rPr>
          <w:fldChar w:fldCharType="separate"/>
        </w:r>
        <w:r>
          <w:rPr>
            <w:noProof/>
            <w:webHidden/>
          </w:rPr>
          <w:t>20</w:t>
        </w:r>
        <w:r>
          <w:rPr>
            <w:noProof/>
            <w:webHidden/>
          </w:rPr>
          <w:fldChar w:fldCharType="end"/>
        </w:r>
      </w:hyperlink>
    </w:p>
    <w:p w14:paraId="426D70FB" w14:textId="05F61721"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8" w:history="1">
        <w:r w:rsidRPr="003C7E98">
          <w:rPr>
            <w:rStyle w:val="Hypertextovodkaz"/>
            <w:noProof/>
            <w:lang w:val="en-US"/>
          </w:rPr>
          <w:t xml:space="preserve">Figure </w:t>
        </w:r>
        <w:r w:rsidRPr="003C7E98">
          <w:rPr>
            <w:rStyle w:val="Hypertextovodkaz"/>
            <w:bCs/>
            <w:noProof/>
            <w:lang w:val="en-US"/>
          </w:rPr>
          <w:t>5</w:t>
        </w:r>
        <w:r w:rsidRPr="003C7E98">
          <w:rPr>
            <w:rStyle w:val="Hypertextovodkaz"/>
            <w:noProof/>
            <w:lang w:val="en-US"/>
          </w:rPr>
          <w:t xml:space="preserve"> - Unsuccessful </w:t>
        </w:r>
        <w:r w:rsidRPr="003C7E98">
          <w:rPr>
            <w:rStyle w:val="Hypertextovodkaz"/>
            <w:bCs/>
            <w:noProof/>
            <w:lang w:val="en-US"/>
          </w:rPr>
          <w:t>order</w:t>
        </w:r>
        <w:r w:rsidRPr="003C7E98">
          <w:rPr>
            <w:rStyle w:val="Hypertextovodkaz"/>
            <w:noProof/>
            <w:lang w:val="en-US"/>
          </w:rPr>
          <w:t xml:space="preserve"> submission sequence diagram</w:t>
        </w:r>
        <w:r>
          <w:rPr>
            <w:noProof/>
            <w:webHidden/>
          </w:rPr>
          <w:tab/>
        </w:r>
        <w:r>
          <w:rPr>
            <w:noProof/>
            <w:webHidden/>
          </w:rPr>
          <w:fldChar w:fldCharType="begin"/>
        </w:r>
        <w:r>
          <w:rPr>
            <w:noProof/>
            <w:webHidden/>
          </w:rPr>
          <w:instrText xml:space="preserve"> PAGEREF _Toc228801738 \h </w:instrText>
        </w:r>
        <w:r>
          <w:rPr>
            <w:noProof/>
            <w:webHidden/>
          </w:rPr>
        </w:r>
        <w:r>
          <w:rPr>
            <w:noProof/>
            <w:webHidden/>
          </w:rPr>
          <w:fldChar w:fldCharType="separate"/>
        </w:r>
        <w:r>
          <w:rPr>
            <w:noProof/>
            <w:webHidden/>
          </w:rPr>
          <w:t>20</w:t>
        </w:r>
        <w:r>
          <w:rPr>
            <w:noProof/>
            <w:webHidden/>
          </w:rPr>
          <w:fldChar w:fldCharType="end"/>
        </w:r>
      </w:hyperlink>
    </w:p>
    <w:p w14:paraId="7B9427EB" w14:textId="4CE1F2E7"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9" w:history="1">
        <w:r w:rsidRPr="003C7E98">
          <w:rPr>
            <w:rStyle w:val="Hypertextovodkaz"/>
            <w:noProof/>
            <w:lang w:val="en-US"/>
          </w:rPr>
          <w:t xml:space="preserve">Figure </w:t>
        </w:r>
        <w:r w:rsidRPr="003C7E98">
          <w:rPr>
            <w:rStyle w:val="Hypertextovodkaz"/>
            <w:bCs/>
            <w:noProof/>
            <w:lang w:val="en-US"/>
          </w:rPr>
          <w:t>6</w:t>
        </w:r>
        <w:r w:rsidRPr="003C7E98">
          <w:rPr>
            <w:rStyle w:val="Hypertextovodkaz"/>
            <w:noProof/>
            <w:lang w:val="en-US"/>
          </w:rPr>
          <w:t xml:space="preserve"> - Bulk </w:t>
        </w:r>
        <w:r w:rsidRPr="003C7E98">
          <w:rPr>
            <w:rStyle w:val="Hypertextovodkaz"/>
            <w:bCs/>
            <w:noProof/>
            <w:lang w:val="en-US"/>
          </w:rPr>
          <w:t>order</w:t>
        </w:r>
        <w:r w:rsidRPr="003C7E98">
          <w:rPr>
            <w:rStyle w:val="Hypertextovodkaz"/>
            <w:noProof/>
            <w:lang w:val="en-US"/>
          </w:rPr>
          <w:t xml:space="preserve"> modification (or deactivation) and the subsequent </w:t>
        </w:r>
        <w:r w:rsidRPr="003C7E98">
          <w:rPr>
            <w:rStyle w:val="Hypertextovodkaz"/>
            <w:bCs/>
            <w:noProof/>
            <w:lang w:val="en-US"/>
          </w:rPr>
          <w:t>bid</w:t>
        </w:r>
        <w:r w:rsidRPr="003C7E98">
          <w:rPr>
            <w:rStyle w:val="Hypertextovodkaz"/>
            <w:noProof/>
            <w:lang w:val="en-US"/>
          </w:rPr>
          <w:t xml:space="preserve"> request sequence diagram</w:t>
        </w:r>
        <w:r>
          <w:rPr>
            <w:noProof/>
            <w:webHidden/>
          </w:rPr>
          <w:tab/>
        </w:r>
        <w:r>
          <w:rPr>
            <w:noProof/>
            <w:webHidden/>
          </w:rPr>
          <w:fldChar w:fldCharType="begin"/>
        </w:r>
        <w:r>
          <w:rPr>
            <w:noProof/>
            <w:webHidden/>
          </w:rPr>
          <w:instrText xml:space="preserve"> PAGEREF _Toc228801739 \h </w:instrText>
        </w:r>
        <w:r>
          <w:rPr>
            <w:noProof/>
            <w:webHidden/>
          </w:rPr>
        </w:r>
        <w:r>
          <w:rPr>
            <w:noProof/>
            <w:webHidden/>
          </w:rPr>
          <w:fldChar w:fldCharType="separate"/>
        </w:r>
        <w:r>
          <w:rPr>
            <w:noProof/>
            <w:webHidden/>
          </w:rPr>
          <w:t>21</w:t>
        </w:r>
        <w:r>
          <w:rPr>
            <w:noProof/>
            <w:webHidden/>
          </w:rPr>
          <w:fldChar w:fldCharType="end"/>
        </w:r>
      </w:hyperlink>
    </w:p>
    <w:p w14:paraId="7DCC614C" w14:textId="13305E50"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0" w:history="1">
        <w:r w:rsidRPr="003C7E98">
          <w:rPr>
            <w:rStyle w:val="Hypertextovodkaz"/>
            <w:noProof/>
            <w:lang w:val="en-US"/>
          </w:rPr>
          <w:t>Figure 7 - Order request sequence diagram</w:t>
        </w:r>
        <w:r>
          <w:rPr>
            <w:noProof/>
            <w:webHidden/>
          </w:rPr>
          <w:tab/>
        </w:r>
        <w:r>
          <w:rPr>
            <w:noProof/>
            <w:webHidden/>
          </w:rPr>
          <w:fldChar w:fldCharType="begin"/>
        </w:r>
        <w:r>
          <w:rPr>
            <w:noProof/>
            <w:webHidden/>
          </w:rPr>
          <w:instrText xml:space="preserve"> PAGEREF _Toc228801740 \h </w:instrText>
        </w:r>
        <w:r>
          <w:rPr>
            <w:noProof/>
            <w:webHidden/>
          </w:rPr>
        </w:r>
        <w:r>
          <w:rPr>
            <w:noProof/>
            <w:webHidden/>
          </w:rPr>
          <w:fldChar w:fldCharType="separate"/>
        </w:r>
        <w:r>
          <w:rPr>
            <w:noProof/>
            <w:webHidden/>
          </w:rPr>
          <w:t>21</w:t>
        </w:r>
        <w:r>
          <w:rPr>
            <w:noProof/>
            <w:webHidden/>
          </w:rPr>
          <w:fldChar w:fldCharType="end"/>
        </w:r>
      </w:hyperlink>
    </w:p>
    <w:p w14:paraId="24BD956D" w14:textId="419EE71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1" w:history="1">
        <w:r w:rsidRPr="003C7E98">
          <w:rPr>
            <w:rStyle w:val="Hypertextovodkaz"/>
            <w:noProof/>
            <w:lang w:val="en-US"/>
          </w:rPr>
          <w:t>Figure 8 - Trade request sequence diagram</w:t>
        </w:r>
        <w:r>
          <w:rPr>
            <w:noProof/>
            <w:webHidden/>
          </w:rPr>
          <w:tab/>
        </w:r>
        <w:r>
          <w:rPr>
            <w:noProof/>
            <w:webHidden/>
          </w:rPr>
          <w:fldChar w:fldCharType="begin"/>
        </w:r>
        <w:r>
          <w:rPr>
            <w:noProof/>
            <w:webHidden/>
          </w:rPr>
          <w:instrText xml:space="preserve"> PAGEREF _Toc228801741 \h </w:instrText>
        </w:r>
        <w:r>
          <w:rPr>
            <w:noProof/>
            <w:webHidden/>
          </w:rPr>
        </w:r>
        <w:r>
          <w:rPr>
            <w:noProof/>
            <w:webHidden/>
          </w:rPr>
          <w:fldChar w:fldCharType="separate"/>
        </w:r>
        <w:r>
          <w:rPr>
            <w:noProof/>
            <w:webHidden/>
          </w:rPr>
          <w:t>22</w:t>
        </w:r>
        <w:r>
          <w:rPr>
            <w:noProof/>
            <w:webHidden/>
          </w:rPr>
          <w:fldChar w:fldCharType="end"/>
        </w:r>
      </w:hyperlink>
    </w:p>
    <w:p w14:paraId="181A30F8" w14:textId="0814813A"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2" w:history="1">
        <w:r w:rsidRPr="003C7E98">
          <w:rPr>
            <w:rStyle w:val="Hypertextovodkaz"/>
            <w:noProof/>
            <w:lang w:val="en-US"/>
          </w:rPr>
          <w:t>Figure 9 - Market message request sequence schema</w:t>
        </w:r>
        <w:r>
          <w:rPr>
            <w:noProof/>
            <w:webHidden/>
          </w:rPr>
          <w:tab/>
        </w:r>
        <w:r>
          <w:rPr>
            <w:noProof/>
            <w:webHidden/>
          </w:rPr>
          <w:fldChar w:fldCharType="begin"/>
        </w:r>
        <w:r>
          <w:rPr>
            <w:noProof/>
            <w:webHidden/>
          </w:rPr>
          <w:instrText xml:space="preserve"> PAGEREF _Toc228801742 \h </w:instrText>
        </w:r>
        <w:r>
          <w:rPr>
            <w:noProof/>
            <w:webHidden/>
          </w:rPr>
        </w:r>
        <w:r>
          <w:rPr>
            <w:noProof/>
            <w:webHidden/>
          </w:rPr>
          <w:fldChar w:fldCharType="separate"/>
        </w:r>
        <w:r>
          <w:rPr>
            <w:noProof/>
            <w:webHidden/>
          </w:rPr>
          <w:t>23</w:t>
        </w:r>
        <w:r>
          <w:rPr>
            <w:noProof/>
            <w:webHidden/>
          </w:rPr>
          <w:fldChar w:fldCharType="end"/>
        </w:r>
      </w:hyperlink>
    </w:p>
    <w:p w14:paraId="3FD560AD" w14:textId="15AE4B11"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3" w:history="1">
        <w:r w:rsidRPr="003C7E98">
          <w:rPr>
            <w:rStyle w:val="Hypertextovodkaz"/>
            <w:noProof/>
            <w:lang w:val="en-US"/>
          </w:rPr>
          <w:t>Figure 10 - Product and contract request sequence diagram</w:t>
        </w:r>
        <w:r>
          <w:rPr>
            <w:noProof/>
            <w:webHidden/>
          </w:rPr>
          <w:tab/>
        </w:r>
        <w:r>
          <w:rPr>
            <w:noProof/>
            <w:webHidden/>
          </w:rPr>
          <w:fldChar w:fldCharType="begin"/>
        </w:r>
        <w:r>
          <w:rPr>
            <w:noProof/>
            <w:webHidden/>
          </w:rPr>
          <w:instrText xml:space="preserve"> PAGEREF _Toc228801743 \h </w:instrText>
        </w:r>
        <w:r>
          <w:rPr>
            <w:noProof/>
            <w:webHidden/>
          </w:rPr>
        </w:r>
        <w:r>
          <w:rPr>
            <w:noProof/>
            <w:webHidden/>
          </w:rPr>
          <w:fldChar w:fldCharType="separate"/>
        </w:r>
        <w:r>
          <w:rPr>
            <w:noProof/>
            <w:webHidden/>
          </w:rPr>
          <w:t>23</w:t>
        </w:r>
        <w:r>
          <w:rPr>
            <w:noProof/>
            <w:webHidden/>
          </w:rPr>
          <w:fldChar w:fldCharType="end"/>
        </w:r>
      </w:hyperlink>
    </w:p>
    <w:p w14:paraId="77EAAABB" w14:textId="5A82791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4" w:history="1">
        <w:r w:rsidRPr="003C7E98">
          <w:rPr>
            <w:rStyle w:val="Hypertextovodkaz"/>
            <w:noProof/>
            <w:lang w:val="en-US"/>
          </w:rPr>
          <w:t>Figure 11 - Market state request sequence diagram</w:t>
        </w:r>
        <w:r>
          <w:rPr>
            <w:noProof/>
            <w:webHidden/>
          </w:rPr>
          <w:tab/>
        </w:r>
        <w:r>
          <w:rPr>
            <w:noProof/>
            <w:webHidden/>
          </w:rPr>
          <w:fldChar w:fldCharType="begin"/>
        </w:r>
        <w:r>
          <w:rPr>
            <w:noProof/>
            <w:webHidden/>
          </w:rPr>
          <w:instrText xml:space="preserve"> PAGEREF _Toc228801744 \h </w:instrText>
        </w:r>
        <w:r>
          <w:rPr>
            <w:noProof/>
            <w:webHidden/>
          </w:rPr>
        </w:r>
        <w:r>
          <w:rPr>
            <w:noProof/>
            <w:webHidden/>
          </w:rPr>
          <w:fldChar w:fldCharType="separate"/>
        </w:r>
        <w:r>
          <w:rPr>
            <w:noProof/>
            <w:webHidden/>
          </w:rPr>
          <w:t>24</w:t>
        </w:r>
        <w:r>
          <w:rPr>
            <w:noProof/>
            <w:webHidden/>
          </w:rPr>
          <w:fldChar w:fldCharType="end"/>
        </w:r>
      </w:hyperlink>
    </w:p>
    <w:p w14:paraId="00A4B8A1" w14:textId="5A6CE7E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5" w:history="1">
        <w:r w:rsidRPr="003C7E98">
          <w:rPr>
            <w:rStyle w:val="Hypertextovodkaz"/>
            <w:noProof/>
            <w:lang w:val="en-US"/>
          </w:rPr>
          <w:t>Figure 12 - Notification message request sequence diagram</w:t>
        </w:r>
        <w:r>
          <w:rPr>
            <w:noProof/>
            <w:webHidden/>
          </w:rPr>
          <w:tab/>
        </w:r>
        <w:r>
          <w:rPr>
            <w:noProof/>
            <w:webHidden/>
          </w:rPr>
          <w:fldChar w:fldCharType="begin"/>
        </w:r>
        <w:r>
          <w:rPr>
            <w:noProof/>
            <w:webHidden/>
          </w:rPr>
          <w:instrText xml:space="preserve"> PAGEREF _Toc228801745 \h </w:instrText>
        </w:r>
        <w:r>
          <w:rPr>
            <w:noProof/>
            <w:webHidden/>
          </w:rPr>
        </w:r>
        <w:r>
          <w:rPr>
            <w:noProof/>
            <w:webHidden/>
          </w:rPr>
          <w:fldChar w:fldCharType="separate"/>
        </w:r>
        <w:r>
          <w:rPr>
            <w:noProof/>
            <w:webHidden/>
          </w:rPr>
          <w:t>24</w:t>
        </w:r>
        <w:r>
          <w:rPr>
            <w:noProof/>
            <w:webHidden/>
          </w:rPr>
          <w:fldChar w:fldCharType="end"/>
        </w:r>
      </w:hyperlink>
    </w:p>
    <w:p w14:paraId="4A4BB328" w14:textId="1F09AD17"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6" w:history="1">
        <w:r w:rsidRPr="003C7E98">
          <w:rPr>
            <w:rStyle w:val="Hypertextovodkaz"/>
            <w:noProof/>
            <w:lang w:val="en-US"/>
          </w:rPr>
          <w:t>Figure 13 - Latest trade price request sequence diagram</w:t>
        </w:r>
        <w:r>
          <w:rPr>
            <w:noProof/>
            <w:webHidden/>
          </w:rPr>
          <w:tab/>
        </w:r>
        <w:r>
          <w:rPr>
            <w:noProof/>
            <w:webHidden/>
          </w:rPr>
          <w:fldChar w:fldCharType="begin"/>
        </w:r>
        <w:r>
          <w:rPr>
            <w:noProof/>
            <w:webHidden/>
          </w:rPr>
          <w:instrText xml:space="preserve"> PAGEREF _Toc228801746 \h </w:instrText>
        </w:r>
        <w:r>
          <w:rPr>
            <w:noProof/>
            <w:webHidden/>
          </w:rPr>
        </w:r>
        <w:r>
          <w:rPr>
            <w:noProof/>
            <w:webHidden/>
          </w:rPr>
          <w:fldChar w:fldCharType="separate"/>
        </w:r>
        <w:r>
          <w:rPr>
            <w:noProof/>
            <w:webHidden/>
          </w:rPr>
          <w:t>25</w:t>
        </w:r>
        <w:r>
          <w:rPr>
            <w:noProof/>
            <w:webHidden/>
          </w:rPr>
          <w:fldChar w:fldCharType="end"/>
        </w:r>
      </w:hyperlink>
    </w:p>
    <w:p w14:paraId="5524E7FD" w14:textId="5141FDD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7" w:history="1">
        <w:r w:rsidRPr="003C7E98">
          <w:rPr>
            <w:rStyle w:val="Hypertextovodkaz"/>
            <w:noProof/>
          </w:rPr>
          <w:t>Figure 14 - SignedMessage creation</w:t>
        </w:r>
        <w:r>
          <w:rPr>
            <w:noProof/>
            <w:webHidden/>
          </w:rPr>
          <w:tab/>
        </w:r>
        <w:r>
          <w:rPr>
            <w:noProof/>
            <w:webHidden/>
          </w:rPr>
          <w:fldChar w:fldCharType="begin"/>
        </w:r>
        <w:r>
          <w:rPr>
            <w:noProof/>
            <w:webHidden/>
          </w:rPr>
          <w:instrText xml:space="preserve"> PAGEREF _Toc228801747 \h </w:instrText>
        </w:r>
        <w:r>
          <w:rPr>
            <w:noProof/>
            <w:webHidden/>
          </w:rPr>
        </w:r>
        <w:r>
          <w:rPr>
            <w:noProof/>
            <w:webHidden/>
          </w:rPr>
          <w:fldChar w:fldCharType="separate"/>
        </w:r>
        <w:r>
          <w:rPr>
            <w:noProof/>
            <w:webHidden/>
          </w:rPr>
          <w:t>50</w:t>
        </w:r>
        <w:r>
          <w:rPr>
            <w:noProof/>
            <w:webHidden/>
          </w:rPr>
          <w:fldChar w:fldCharType="end"/>
        </w:r>
      </w:hyperlink>
    </w:p>
    <w:p w14:paraId="03E4ADC7" w14:textId="6BB4A4B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8" w:history="1">
        <w:r w:rsidRPr="003C7E98">
          <w:rPr>
            <w:rStyle w:val="Hypertextovodkaz"/>
            <w:noProof/>
          </w:rPr>
          <w:t>Figure 15 - Digital signature message verification with original message extraction</w:t>
        </w:r>
        <w:r>
          <w:rPr>
            <w:noProof/>
            <w:webHidden/>
          </w:rPr>
          <w:tab/>
        </w:r>
        <w:r>
          <w:rPr>
            <w:noProof/>
            <w:webHidden/>
          </w:rPr>
          <w:fldChar w:fldCharType="begin"/>
        </w:r>
        <w:r>
          <w:rPr>
            <w:noProof/>
            <w:webHidden/>
          </w:rPr>
          <w:instrText xml:space="preserve"> PAGEREF _Toc228801748 \h </w:instrText>
        </w:r>
        <w:r>
          <w:rPr>
            <w:noProof/>
            <w:webHidden/>
          </w:rPr>
        </w:r>
        <w:r>
          <w:rPr>
            <w:noProof/>
            <w:webHidden/>
          </w:rPr>
          <w:fldChar w:fldCharType="separate"/>
        </w:r>
        <w:r>
          <w:rPr>
            <w:noProof/>
            <w:webHidden/>
          </w:rPr>
          <w:t>50</w:t>
        </w:r>
        <w:r>
          <w:rPr>
            <w:noProof/>
            <w:webHidden/>
          </w:rPr>
          <w:fldChar w:fldCharType="end"/>
        </w:r>
      </w:hyperlink>
    </w:p>
    <w:p w14:paraId="471F862B" w14:textId="1F62218B" w:rsidR="00213DA8" w:rsidRPr="00FA22F8" w:rsidRDefault="003062DE" w:rsidP="003062DE">
      <w:pPr>
        <w:pStyle w:val="Nadpisobsahu"/>
        <w:jc w:val="left"/>
        <w:rPr>
          <w:lang w:val="en-US"/>
        </w:rPr>
      </w:pPr>
      <w:r>
        <w:rPr>
          <w:sz w:val="20"/>
          <w:lang w:val="en-US"/>
        </w:rPr>
        <w:fldChar w:fldCharType="end"/>
      </w:r>
    </w:p>
    <w:p w14:paraId="541DA8FD" w14:textId="3F8AFA39" w:rsidR="007759EA" w:rsidRPr="00FA22F8" w:rsidRDefault="00F93694" w:rsidP="00004F84">
      <w:pPr>
        <w:pStyle w:val="Nadpisobsahu"/>
        <w:pageBreakBefore/>
        <w:suppressAutoHyphens w:val="0"/>
        <w:spacing w:before="240" w:after="240" w:line="240" w:lineRule="atLeast"/>
        <w:textAlignment w:val="auto"/>
        <w:outlineLvl w:val="0"/>
        <w:rPr>
          <w:color w:val="000000" w:themeColor="text1"/>
          <w:szCs w:val="28"/>
          <w:lang w:val="en-US" w:bidi="en-US"/>
        </w:rPr>
      </w:pPr>
      <w:bookmarkStart w:id="4" w:name="_Toc203567274"/>
      <w:bookmarkStart w:id="5" w:name="_Toc203996305"/>
      <w:bookmarkStart w:id="6" w:name="_Toc203997503"/>
      <w:bookmarkStart w:id="7" w:name="_Toc228801692"/>
      <w:bookmarkStart w:id="8" w:name="_Hlk213766205"/>
      <w:r w:rsidRPr="00906E8B">
        <w:rPr>
          <w:bCs/>
          <w:color w:val="000000" w:themeColor="text1"/>
          <w:szCs w:val="28"/>
          <w:lang w:val="en-US" w:bidi="en-US"/>
        </w:rPr>
        <w:lastRenderedPageBreak/>
        <w:t>List of Tables</w:t>
      </w:r>
      <w:bookmarkEnd w:id="4"/>
      <w:bookmarkEnd w:id="5"/>
      <w:bookmarkEnd w:id="6"/>
      <w:bookmarkEnd w:id="7"/>
    </w:p>
    <w:bookmarkStart w:id="9" w:name="_Toc167782309"/>
    <w:bookmarkStart w:id="10" w:name="_Toc167781835"/>
    <w:bookmarkStart w:id="11" w:name="_Toc167781826"/>
    <w:bookmarkStart w:id="12" w:name="_Toc167781810"/>
    <w:bookmarkStart w:id="13" w:name="_Toc167781793"/>
    <w:bookmarkStart w:id="14" w:name="_Toc167779629"/>
    <w:bookmarkEnd w:id="8"/>
    <w:p w14:paraId="7B1960D2" w14:textId="1983E22F" w:rsidR="003A5569" w:rsidRDefault="00D22C2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r>
        <w:rPr>
          <w:lang w:val="en-US"/>
        </w:rPr>
        <w:fldChar w:fldCharType="begin"/>
      </w:r>
      <w:r>
        <w:rPr>
          <w:lang w:val="en-US"/>
        </w:rPr>
        <w:instrText xml:space="preserve"> TOC \h \z \c "Table" </w:instrText>
      </w:r>
      <w:r>
        <w:rPr>
          <w:lang w:val="en-US"/>
        </w:rPr>
        <w:fldChar w:fldCharType="separate"/>
      </w:r>
      <w:hyperlink w:anchor="_Toc228801749" w:history="1">
        <w:r w:rsidR="003A5569" w:rsidRPr="00943F19">
          <w:rPr>
            <w:rStyle w:val="Hypertextovodkaz"/>
            <w:noProof/>
            <w:lang w:val="en-US"/>
          </w:rPr>
          <w:t>Table 1 - Distribution rules overview</w:t>
        </w:r>
        <w:r w:rsidR="003A5569">
          <w:rPr>
            <w:noProof/>
            <w:webHidden/>
          </w:rPr>
          <w:tab/>
        </w:r>
        <w:r w:rsidR="003A5569">
          <w:rPr>
            <w:noProof/>
            <w:webHidden/>
          </w:rPr>
          <w:fldChar w:fldCharType="begin"/>
        </w:r>
        <w:r w:rsidR="003A5569">
          <w:rPr>
            <w:noProof/>
            <w:webHidden/>
          </w:rPr>
          <w:instrText xml:space="preserve"> PAGEREF _Toc228801749 \h </w:instrText>
        </w:r>
        <w:r w:rsidR="003A5569">
          <w:rPr>
            <w:noProof/>
            <w:webHidden/>
          </w:rPr>
        </w:r>
        <w:r w:rsidR="003A5569">
          <w:rPr>
            <w:noProof/>
            <w:webHidden/>
          </w:rPr>
          <w:fldChar w:fldCharType="separate"/>
        </w:r>
        <w:r w:rsidR="003A5569">
          <w:rPr>
            <w:noProof/>
            <w:webHidden/>
          </w:rPr>
          <w:t>14</w:t>
        </w:r>
        <w:r w:rsidR="003A5569">
          <w:rPr>
            <w:noProof/>
            <w:webHidden/>
          </w:rPr>
          <w:fldChar w:fldCharType="end"/>
        </w:r>
      </w:hyperlink>
    </w:p>
    <w:p w14:paraId="17A45127" w14:textId="7388E1FD"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0" w:history="1">
        <w:r w:rsidRPr="00943F19">
          <w:rPr>
            <w:rStyle w:val="Hypertextovodkaz"/>
            <w:noProof/>
            <w:lang w:val="en-US"/>
          </w:rPr>
          <w:t>Table 2 - SequenceNumbersRprt message structure</w:t>
        </w:r>
        <w:r>
          <w:rPr>
            <w:noProof/>
            <w:webHidden/>
          </w:rPr>
          <w:tab/>
        </w:r>
        <w:r>
          <w:rPr>
            <w:noProof/>
            <w:webHidden/>
          </w:rPr>
          <w:fldChar w:fldCharType="begin"/>
        </w:r>
        <w:r>
          <w:rPr>
            <w:noProof/>
            <w:webHidden/>
          </w:rPr>
          <w:instrText xml:space="preserve"> PAGEREF _Toc228801750 \h </w:instrText>
        </w:r>
        <w:r>
          <w:rPr>
            <w:noProof/>
            <w:webHidden/>
          </w:rPr>
        </w:r>
        <w:r>
          <w:rPr>
            <w:noProof/>
            <w:webHidden/>
          </w:rPr>
          <w:fldChar w:fldCharType="separate"/>
        </w:r>
        <w:r>
          <w:rPr>
            <w:noProof/>
            <w:webHidden/>
          </w:rPr>
          <w:t>15</w:t>
        </w:r>
        <w:r>
          <w:rPr>
            <w:noProof/>
            <w:webHidden/>
          </w:rPr>
          <w:fldChar w:fldCharType="end"/>
        </w:r>
      </w:hyperlink>
    </w:p>
    <w:p w14:paraId="15C9F832" w14:textId="65529A9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1" w:history="1">
        <w:r w:rsidRPr="00943F19">
          <w:rPr>
            <w:rStyle w:val="Hypertextovodkaz"/>
            <w:noProof/>
            <w:lang w:val="en-US"/>
          </w:rPr>
          <w:t>Table 3 - Message attributes according to AMQP</w:t>
        </w:r>
        <w:r>
          <w:rPr>
            <w:noProof/>
            <w:webHidden/>
          </w:rPr>
          <w:tab/>
        </w:r>
        <w:r>
          <w:rPr>
            <w:noProof/>
            <w:webHidden/>
          </w:rPr>
          <w:fldChar w:fldCharType="begin"/>
        </w:r>
        <w:r>
          <w:rPr>
            <w:noProof/>
            <w:webHidden/>
          </w:rPr>
          <w:instrText xml:space="preserve"> PAGEREF _Toc228801751 \h </w:instrText>
        </w:r>
        <w:r>
          <w:rPr>
            <w:noProof/>
            <w:webHidden/>
          </w:rPr>
        </w:r>
        <w:r>
          <w:rPr>
            <w:noProof/>
            <w:webHidden/>
          </w:rPr>
          <w:fldChar w:fldCharType="separate"/>
        </w:r>
        <w:r>
          <w:rPr>
            <w:noProof/>
            <w:webHidden/>
          </w:rPr>
          <w:t>16</w:t>
        </w:r>
        <w:r>
          <w:rPr>
            <w:noProof/>
            <w:webHidden/>
          </w:rPr>
          <w:fldChar w:fldCharType="end"/>
        </w:r>
      </w:hyperlink>
    </w:p>
    <w:p w14:paraId="00436465" w14:textId="2D01CACE"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2" w:history="1">
        <w:r w:rsidRPr="00943F19">
          <w:rPr>
            <w:rStyle w:val="Hypertextovodkaz"/>
            <w:noProof/>
            <w:lang w:val="en-US"/>
          </w:rPr>
          <w:t>Table 4 - Message header</w:t>
        </w:r>
        <w:r>
          <w:rPr>
            <w:noProof/>
            <w:webHidden/>
          </w:rPr>
          <w:tab/>
        </w:r>
        <w:r>
          <w:rPr>
            <w:noProof/>
            <w:webHidden/>
          </w:rPr>
          <w:fldChar w:fldCharType="begin"/>
        </w:r>
        <w:r>
          <w:rPr>
            <w:noProof/>
            <w:webHidden/>
          </w:rPr>
          <w:instrText xml:space="preserve"> PAGEREF _Toc228801752 \h </w:instrText>
        </w:r>
        <w:r>
          <w:rPr>
            <w:noProof/>
            <w:webHidden/>
          </w:rPr>
        </w:r>
        <w:r>
          <w:rPr>
            <w:noProof/>
            <w:webHidden/>
          </w:rPr>
          <w:fldChar w:fldCharType="separate"/>
        </w:r>
        <w:r>
          <w:rPr>
            <w:noProof/>
            <w:webHidden/>
          </w:rPr>
          <w:t>18</w:t>
        </w:r>
        <w:r>
          <w:rPr>
            <w:noProof/>
            <w:webHidden/>
          </w:rPr>
          <w:fldChar w:fldCharType="end"/>
        </w:r>
      </w:hyperlink>
    </w:p>
    <w:p w14:paraId="346F1C15" w14:textId="38CE17E7"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3" w:history="1">
        <w:r w:rsidRPr="00943F19">
          <w:rPr>
            <w:rStyle w:val="Hypertextovodkaz"/>
            <w:noProof/>
            <w:lang w:val="en-US"/>
          </w:rPr>
          <w:t>Table 5 - Login request message structure</w:t>
        </w:r>
        <w:r>
          <w:rPr>
            <w:noProof/>
            <w:webHidden/>
          </w:rPr>
          <w:tab/>
        </w:r>
        <w:r>
          <w:rPr>
            <w:noProof/>
            <w:webHidden/>
          </w:rPr>
          <w:fldChar w:fldCharType="begin"/>
        </w:r>
        <w:r>
          <w:rPr>
            <w:noProof/>
            <w:webHidden/>
          </w:rPr>
          <w:instrText xml:space="preserve"> PAGEREF _Toc228801753 \h </w:instrText>
        </w:r>
        <w:r>
          <w:rPr>
            <w:noProof/>
            <w:webHidden/>
          </w:rPr>
        </w:r>
        <w:r>
          <w:rPr>
            <w:noProof/>
            <w:webHidden/>
          </w:rPr>
          <w:fldChar w:fldCharType="separate"/>
        </w:r>
        <w:r>
          <w:rPr>
            <w:noProof/>
            <w:webHidden/>
          </w:rPr>
          <w:t>26</w:t>
        </w:r>
        <w:r>
          <w:rPr>
            <w:noProof/>
            <w:webHidden/>
          </w:rPr>
          <w:fldChar w:fldCharType="end"/>
        </w:r>
      </w:hyperlink>
    </w:p>
    <w:p w14:paraId="25951D9C" w14:textId="5577D54E"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4" w:history="1">
        <w:r w:rsidRPr="00943F19">
          <w:rPr>
            <w:rStyle w:val="Hypertextovodkaz"/>
            <w:noProof/>
            <w:lang w:val="en-US"/>
          </w:rPr>
          <w:t>Table 6 - User report message structure</w:t>
        </w:r>
        <w:r>
          <w:rPr>
            <w:noProof/>
            <w:webHidden/>
          </w:rPr>
          <w:tab/>
        </w:r>
        <w:r>
          <w:rPr>
            <w:noProof/>
            <w:webHidden/>
          </w:rPr>
          <w:fldChar w:fldCharType="begin"/>
        </w:r>
        <w:r>
          <w:rPr>
            <w:noProof/>
            <w:webHidden/>
          </w:rPr>
          <w:instrText xml:space="preserve"> PAGEREF _Toc228801754 \h </w:instrText>
        </w:r>
        <w:r>
          <w:rPr>
            <w:noProof/>
            <w:webHidden/>
          </w:rPr>
        </w:r>
        <w:r>
          <w:rPr>
            <w:noProof/>
            <w:webHidden/>
          </w:rPr>
          <w:fldChar w:fldCharType="separate"/>
        </w:r>
        <w:r>
          <w:rPr>
            <w:noProof/>
            <w:webHidden/>
          </w:rPr>
          <w:t>27</w:t>
        </w:r>
        <w:r>
          <w:rPr>
            <w:noProof/>
            <w:webHidden/>
          </w:rPr>
          <w:fldChar w:fldCharType="end"/>
        </w:r>
      </w:hyperlink>
    </w:p>
    <w:p w14:paraId="649DB293" w14:textId="713EE9C0"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5" w:history="1">
        <w:r w:rsidRPr="00943F19">
          <w:rPr>
            <w:rStyle w:val="Hypertextovodkaz"/>
            <w:noProof/>
            <w:lang w:val="en-US"/>
          </w:rPr>
          <w:t>Table 7 - Logout request message structure</w:t>
        </w:r>
        <w:r>
          <w:rPr>
            <w:noProof/>
            <w:webHidden/>
          </w:rPr>
          <w:tab/>
        </w:r>
        <w:r>
          <w:rPr>
            <w:noProof/>
            <w:webHidden/>
          </w:rPr>
          <w:fldChar w:fldCharType="begin"/>
        </w:r>
        <w:r>
          <w:rPr>
            <w:noProof/>
            <w:webHidden/>
          </w:rPr>
          <w:instrText xml:space="preserve"> PAGEREF _Toc228801755 \h </w:instrText>
        </w:r>
        <w:r>
          <w:rPr>
            <w:noProof/>
            <w:webHidden/>
          </w:rPr>
        </w:r>
        <w:r>
          <w:rPr>
            <w:noProof/>
            <w:webHidden/>
          </w:rPr>
          <w:fldChar w:fldCharType="separate"/>
        </w:r>
        <w:r>
          <w:rPr>
            <w:noProof/>
            <w:webHidden/>
          </w:rPr>
          <w:t>28</w:t>
        </w:r>
        <w:r>
          <w:rPr>
            <w:noProof/>
            <w:webHidden/>
          </w:rPr>
          <w:fldChar w:fldCharType="end"/>
        </w:r>
      </w:hyperlink>
    </w:p>
    <w:p w14:paraId="10D8A77E" w14:textId="159A517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6" w:history="1">
        <w:r w:rsidRPr="00943F19">
          <w:rPr>
            <w:rStyle w:val="Hypertextovodkaz"/>
            <w:noProof/>
            <w:lang w:val="en-US"/>
          </w:rPr>
          <w:t>Table 8 - Logout report message structure</w:t>
        </w:r>
        <w:r>
          <w:rPr>
            <w:noProof/>
            <w:webHidden/>
          </w:rPr>
          <w:tab/>
        </w:r>
        <w:r>
          <w:rPr>
            <w:noProof/>
            <w:webHidden/>
          </w:rPr>
          <w:fldChar w:fldCharType="begin"/>
        </w:r>
        <w:r>
          <w:rPr>
            <w:noProof/>
            <w:webHidden/>
          </w:rPr>
          <w:instrText xml:space="preserve"> PAGEREF _Toc228801756 \h </w:instrText>
        </w:r>
        <w:r>
          <w:rPr>
            <w:noProof/>
            <w:webHidden/>
          </w:rPr>
        </w:r>
        <w:r>
          <w:rPr>
            <w:noProof/>
            <w:webHidden/>
          </w:rPr>
          <w:fldChar w:fldCharType="separate"/>
        </w:r>
        <w:r>
          <w:rPr>
            <w:noProof/>
            <w:webHidden/>
          </w:rPr>
          <w:t>28</w:t>
        </w:r>
        <w:r>
          <w:rPr>
            <w:noProof/>
            <w:webHidden/>
          </w:rPr>
          <w:fldChar w:fldCharType="end"/>
        </w:r>
      </w:hyperlink>
    </w:p>
    <w:p w14:paraId="629E4A70" w14:textId="5C34905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7" w:history="1">
        <w:r w:rsidRPr="00943F19">
          <w:rPr>
            <w:rStyle w:val="Hypertextovodkaz"/>
            <w:noProof/>
            <w:lang w:val="en-US"/>
          </w:rPr>
          <w:t>Table 9 - Acknowledgement response message structure</w:t>
        </w:r>
        <w:r>
          <w:rPr>
            <w:noProof/>
            <w:webHidden/>
          </w:rPr>
          <w:tab/>
        </w:r>
        <w:r>
          <w:rPr>
            <w:noProof/>
            <w:webHidden/>
          </w:rPr>
          <w:fldChar w:fldCharType="begin"/>
        </w:r>
        <w:r>
          <w:rPr>
            <w:noProof/>
            <w:webHidden/>
          </w:rPr>
          <w:instrText xml:space="preserve"> PAGEREF _Toc228801757 \h </w:instrText>
        </w:r>
        <w:r>
          <w:rPr>
            <w:noProof/>
            <w:webHidden/>
          </w:rPr>
        </w:r>
        <w:r>
          <w:rPr>
            <w:noProof/>
            <w:webHidden/>
          </w:rPr>
          <w:fldChar w:fldCharType="separate"/>
        </w:r>
        <w:r>
          <w:rPr>
            <w:noProof/>
            <w:webHidden/>
          </w:rPr>
          <w:t>28</w:t>
        </w:r>
        <w:r>
          <w:rPr>
            <w:noProof/>
            <w:webHidden/>
          </w:rPr>
          <w:fldChar w:fldCharType="end"/>
        </w:r>
      </w:hyperlink>
    </w:p>
    <w:p w14:paraId="6D9A9755" w14:textId="6792E77F"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8" w:history="1">
        <w:r w:rsidRPr="00943F19">
          <w:rPr>
            <w:rStyle w:val="Hypertextovodkaz"/>
            <w:noProof/>
            <w:lang w:val="en-US"/>
          </w:rPr>
          <w:t>Table 10 - Error response message structure</w:t>
        </w:r>
        <w:r>
          <w:rPr>
            <w:noProof/>
            <w:webHidden/>
          </w:rPr>
          <w:tab/>
        </w:r>
        <w:r>
          <w:rPr>
            <w:noProof/>
            <w:webHidden/>
          </w:rPr>
          <w:fldChar w:fldCharType="begin"/>
        </w:r>
        <w:r>
          <w:rPr>
            <w:noProof/>
            <w:webHidden/>
          </w:rPr>
          <w:instrText xml:space="preserve"> PAGEREF _Toc228801758 \h </w:instrText>
        </w:r>
        <w:r>
          <w:rPr>
            <w:noProof/>
            <w:webHidden/>
          </w:rPr>
        </w:r>
        <w:r>
          <w:rPr>
            <w:noProof/>
            <w:webHidden/>
          </w:rPr>
          <w:fldChar w:fldCharType="separate"/>
        </w:r>
        <w:r>
          <w:rPr>
            <w:noProof/>
            <w:webHidden/>
          </w:rPr>
          <w:t>29</w:t>
        </w:r>
        <w:r>
          <w:rPr>
            <w:noProof/>
            <w:webHidden/>
          </w:rPr>
          <w:fldChar w:fldCharType="end"/>
        </w:r>
      </w:hyperlink>
    </w:p>
    <w:p w14:paraId="5EAC8041" w14:textId="09C7D752"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9" w:history="1">
        <w:r w:rsidRPr="00943F19">
          <w:rPr>
            <w:rStyle w:val="Hypertextovodkaz"/>
            <w:noProof/>
            <w:lang w:val="en-US"/>
          </w:rPr>
          <w:t>Table 11 - Add order request message structure</w:t>
        </w:r>
        <w:r>
          <w:rPr>
            <w:noProof/>
            <w:webHidden/>
          </w:rPr>
          <w:tab/>
        </w:r>
        <w:r>
          <w:rPr>
            <w:noProof/>
            <w:webHidden/>
          </w:rPr>
          <w:fldChar w:fldCharType="begin"/>
        </w:r>
        <w:r>
          <w:rPr>
            <w:noProof/>
            <w:webHidden/>
          </w:rPr>
          <w:instrText xml:space="preserve"> PAGEREF _Toc228801759 \h </w:instrText>
        </w:r>
        <w:r>
          <w:rPr>
            <w:noProof/>
            <w:webHidden/>
          </w:rPr>
        </w:r>
        <w:r>
          <w:rPr>
            <w:noProof/>
            <w:webHidden/>
          </w:rPr>
          <w:fldChar w:fldCharType="separate"/>
        </w:r>
        <w:r>
          <w:rPr>
            <w:noProof/>
            <w:webHidden/>
          </w:rPr>
          <w:t>30</w:t>
        </w:r>
        <w:r>
          <w:rPr>
            <w:noProof/>
            <w:webHidden/>
          </w:rPr>
          <w:fldChar w:fldCharType="end"/>
        </w:r>
      </w:hyperlink>
    </w:p>
    <w:p w14:paraId="1AC11881" w14:textId="529C12A5"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0" w:history="1">
        <w:r w:rsidRPr="00943F19">
          <w:rPr>
            <w:rStyle w:val="Hypertextovodkaz"/>
            <w:noProof/>
            <w:lang w:val="en-US"/>
          </w:rPr>
          <w:t>Table 12 - Order modify request structure</w:t>
        </w:r>
        <w:r>
          <w:rPr>
            <w:noProof/>
            <w:webHidden/>
          </w:rPr>
          <w:tab/>
        </w:r>
        <w:r>
          <w:rPr>
            <w:noProof/>
            <w:webHidden/>
          </w:rPr>
          <w:fldChar w:fldCharType="begin"/>
        </w:r>
        <w:r>
          <w:rPr>
            <w:noProof/>
            <w:webHidden/>
          </w:rPr>
          <w:instrText xml:space="preserve"> PAGEREF _Toc228801760 \h </w:instrText>
        </w:r>
        <w:r>
          <w:rPr>
            <w:noProof/>
            <w:webHidden/>
          </w:rPr>
        </w:r>
        <w:r>
          <w:rPr>
            <w:noProof/>
            <w:webHidden/>
          </w:rPr>
          <w:fldChar w:fldCharType="separate"/>
        </w:r>
        <w:r>
          <w:rPr>
            <w:noProof/>
            <w:webHidden/>
          </w:rPr>
          <w:t>32</w:t>
        </w:r>
        <w:r>
          <w:rPr>
            <w:noProof/>
            <w:webHidden/>
          </w:rPr>
          <w:fldChar w:fldCharType="end"/>
        </w:r>
      </w:hyperlink>
    </w:p>
    <w:p w14:paraId="7CD5CD00" w14:textId="48842413"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1" w:history="1">
        <w:r w:rsidRPr="00943F19">
          <w:rPr>
            <w:rStyle w:val="Hypertextovodkaz"/>
            <w:noProof/>
            <w:lang w:val="en-US"/>
          </w:rPr>
          <w:t>Table 13 - Order request message structure</w:t>
        </w:r>
        <w:r>
          <w:rPr>
            <w:noProof/>
            <w:webHidden/>
          </w:rPr>
          <w:tab/>
        </w:r>
        <w:r>
          <w:rPr>
            <w:noProof/>
            <w:webHidden/>
          </w:rPr>
          <w:fldChar w:fldCharType="begin"/>
        </w:r>
        <w:r>
          <w:rPr>
            <w:noProof/>
            <w:webHidden/>
          </w:rPr>
          <w:instrText xml:space="preserve"> PAGEREF _Toc228801761 \h </w:instrText>
        </w:r>
        <w:r>
          <w:rPr>
            <w:noProof/>
            <w:webHidden/>
          </w:rPr>
        </w:r>
        <w:r>
          <w:rPr>
            <w:noProof/>
            <w:webHidden/>
          </w:rPr>
          <w:fldChar w:fldCharType="separate"/>
        </w:r>
        <w:r>
          <w:rPr>
            <w:noProof/>
            <w:webHidden/>
          </w:rPr>
          <w:t>32</w:t>
        </w:r>
        <w:r>
          <w:rPr>
            <w:noProof/>
            <w:webHidden/>
          </w:rPr>
          <w:fldChar w:fldCharType="end"/>
        </w:r>
      </w:hyperlink>
    </w:p>
    <w:p w14:paraId="3126656C" w14:textId="1068C878"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2" w:history="1">
        <w:r w:rsidRPr="00943F19">
          <w:rPr>
            <w:rStyle w:val="Hypertextovodkaz"/>
            <w:noProof/>
            <w:lang w:val="en-US"/>
          </w:rPr>
          <w:t>Table 14 - Order execution report message structure</w:t>
        </w:r>
        <w:r>
          <w:rPr>
            <w:noProof/>
            <w:webHidden/>
          </w:rPr>
          <w:tab/>
        </w:r>
        <w:r>
          <w:rPr>
            <w:noProof/>
            <w:webHidden/>
          </w:rPr>
          <w:fldChar w:fldCharType="begin"/>
        </w:r>
        <w:r>
          <w:rPr>
            <w:noProof/>
            <w:webHidden/>
          </w:rPr>
          <w:instrText xml:space="preserve"> PAGEREF _Toc228801762 \h </w:instrText>
        </w:r>
        <w:r>
          <w:rPr>
            <w:noProof/>
            <w:webHidden/>
          </w:rPr>
        </w:r>
        <w:r>
          <w:rPr>
            <w:noProof/>
            <w:webHidden/>
          </w:rPr>
          <w:fldChar w:fldCharType="separate"/>
        </w:r>
        <w:r>
          <w:rPr>
            <w:noProof/>
            <w:webHidden/>
          </w:rPr>
          <w:t>34</w:t>
        </w:r>
        <w:r>
          <w:rPr>
            <w:noProof/>
            <w:webHidden/>
          </w:rPr>
          <w:fldChar w:fldCharType="end"/>
        </w:r>
      </w:hyperlink>
    </w:p>
    <w:p w14:paraId="290DB3C8" w14:textId="1EDF55B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3" w:history="1">
        <w:r w:rsidRPr="00943F19">
          <w:rPr>
            <w:rStyle w:val="Hypertextovodkaz"/>
            <w:noProof/>
            <w:lang w:val="en-US"/>
          </w:rPr>
          <w:t>Table 15 - Modify all orders request message structure</w:t>
        </w:r>
        <w:r>
          <w:rPr>
            <w:noProof/>
            <w:webHidden/>
          </w:rPr>
          <w:tab/>
        </w:r>
        <w:r>
          <w:rPr>
            <w:noProof/>
            <w:webHidden/>
          </w:rPr>
          <w:fldChar w:fldCharType="begin"/>
        </w:r>
        <w:r>
          <w:rPr>
            <w:noProof/>
            <w:webHidden/>
          </w:rPr>
          <w:instrText xml:space="preserve"> PAGEREF _Toc228801763 \h </w:instrText>
        </w:r>
        <w:r>
          <w:rPr>
            <w:noProof/>
            <w:webHidden/>
          </w:rPr>
        </w:r>
        <w:r>
          <w:rPr>
            <w:noProof/>
            <w:webHidden/>
          </w:rPr>
          <w:fldChar w:fldCharType="separate"/>
        </w:r>
        <w:r>
          <w:rPr>
            <w:noProof/>
            <w:webHidden/>
          </w:rPr>
          <w:t>35</w:t>
        </w:r>
        <w:r>
          <w:rPr>
            <w:noProof/>
            <w:webHidden/>
          </w:rPr>
          <w:fldChar w:fldCharType="end"/>
        </w:r>
      </w:hyperlink>
    </w:p>
    <w:p w14:paraId="0DB6C771" w14:textId="78E8618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4" w:history="1">
        <w:r w:rsidRPr="00943F19">
          <w:rPr>
            <w:rStyle w:val="Hypertextovodkaz"/>
            <w:noProof/>
            <w:lang w:val="en-US"/>
          </w:rPr>
          <w:t>Table 16 - Public order books request message structure</w:t>
        </w:r>
        <w:r>
          <w:rPr>
            <w:noProof/>
            <w:webHidden/>
          </w:rPr>
          <w:tab/>
        </w:r>
        <w:r>
          <w:rPr>
            <w:noProof/>
            <w:webHidden/>
          </w:rPr>
          <w:fldChar w:fldCharType="begin"/>
        </w:r>
        <w:r>
          <w:rPr>
            <w:noProof/>
            <w:webHidden/>
          </w:rPr>
          <w:instrText xml:space="preserve"> PAGEREF _Toc228801764 \h </w:instrText>
        </w:r>
        <w:r>
          <w:rPr>
            <w:noProof/>
            <w:webHidden/>
          </w:rPr>
        </w:r>
        <w:r>
          <w:rPr>
            <w:noProof/>
            <w:webHidden/>
          </w:rPr>
          <w:fldChar w:fldCharType="separate"/>
        </w:r>
        <w:r>
          <w:rPr>
            <w:noProof/>
            <w:webHidden/>
          </w:rPr>
          <w:t>35</w:t>
        </w:r>
        <w:r>
          <w:rPr>
            <w:noProof/>
            <w:webHidden/>
          </w:rPr>
          <w:fldChar w:fldCharType="end"/>
        </w:r>
      </w:hyperlink>
    </w:p>
    <w:p w14:paraId="380DEDFA" w14:textId="05F2C1F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5" w:history="1">
        <w:r w:rsidRPr="00943F19">
          <w:rPr>
            <w:rStyle w:val="Hypertextovodkaz"/>
            <w:noProof/>
            <w:lang w:val="en-US"/>
          </w:rPr>
          <w:t>Table 17 - Public order books report message structure</w:t>
        </w:r>
        <w:r>
          <w:rPr>
            <w:noProof/>
            <w:webHidden/>
          </w:rPr>
          <w:tab/>
        </w:r>
        <w:r>
          <w:rPr>
            <w:noProof/>
            <w:webHidden/>
          </w:rPr>
          <w:fldChar w:fldCharType="begin"/>
        </w:r>
        <w:r>
          <w:rPr>
            <w:noProof/>
            <w:webHidden/>
          </w:rPr>
          <w:instrText xml:space="preserve"> PAGEREF _Toc228801765 \h </w:instrText>
        </w:r>
        <w:r>
          <w:rPr>
            <w:noProof/>
            <w:webHidden/>
          </w:rPr>
        </w:r>
        <w:r>
          <w:rPr>
            <w:noProof/>
            <w:webHidden/>
          </w:rPr>
          <w:fldChar w:fldCharType="separate"/>
        </w:r>
        <w:r>
          <w:rPr>
            <w:noProof/>
            <w:webHidden/>
          </w:rPr>
          <w:t>36</w:t>
        </w:r>
        <w:r>
          <w:rPr>
            <w:noProof/>
            <w:webHidden/>
          </w:rPr>
          <w:fldChar w:fldCharType="end"/>
        </w:r>
      </w:hyperlink>
    </w:p>
    <w:p w14:paraId="096F64F1" w14:textId="4D085B60"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6" w:history="1">
        <w:r w:rsidRPr="00943F19">
          <w:rPr>
            <w:rStyle w:val="Hypertextovodkaz"/>
            <w:noProof/>
            <w:lang w:val="en-US"/>
          </w:rPr>
          <w:t>Table 18 - Message request message structure</w:t>
        </w:r>
        <w:r>
          <w:rPr>
            <w:noProof/>
            <w:webHidden/>
          </w:rPr>
          <w:tab/>
        </w:r>
        <w:r>
          <w:rPr>
            <w:noProof/>
            <w:webHidden/>
          </w:rPr>
          <w:fldChar w:fldCharType="begin"/>
        </w:r>
        <w:r>
          <w:rPr>
            <w:noProof/>
            <w:webHidden/>
          </w:rPr>
          <w:instrText xml:space="preserve"> PAGEREF _Toc228801766 \h </w:instrText>
        </w:r>
        <w:r>
          <w:rPr>
            <w:noProof/>
            <w:webHidden/>
          </w:rPr>
        </w:r>
        <w:r>
          <w:rPr>
            <w:noProof/>
            <w:webHidden/>
          </w:rPr>
          <w:fldChar w:fldCharType="separate"/>
        </w:r>
        <w:r>
          <w:rPr>
            <w:noProof/>
            <w:webHidden/>
          </w:rPr>
          <w:t>37</w:t>
        </w:r>
        <w:r>
          <w:rPr>
            <w:noProof/>
            <w:webHidden/>
          </w:rPr>
          <w:fldChar w:fldCharType="end"/>
        </w:r>
      </w:hyperlink>
    </w:p>
    <w:p w14:paraId="11803238" w14:textId="54A65D9F"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7" w:history="1">
        <w:r w:rsidRPr="00943F19">
          <w:rPr>
            <w:rStyle w:val="Hypertextovodkaz"/>
            <w:noProof/>
            <w:lang w:val="en-US"/>
          </w:rPr>
          <w:t>Table 19 - Message report message structure</w:t>
        </w:r>
        <w:r>
          <w:rPr>
            <w:noProof/>
            <w:webHidden/>
          </w:rPr>
          <w:tab/>
        </w:r>
        <w:r>
          <w:rPr>
            <w:noProof/>
            <w:webHidden/>
          </w:rPr>
          <w:fldChar w:fldCharType="begin"/>
        </w:r>
        <w:r>
          <w:rPr>
            <w:noProof/>
            <w:webHidden/>
          </w:rPr>
          <w:instrText xml:space="preserve"> PAGEREF _Toc228801767 \h </w:instrText>
        </w:r>
        <w:r>
          <w:rPr>
            <w:noProof/>
            <w:webHidden/>
          </w:rPr>
        </w:r>
        <w:r>
          <w:rPr>
            <w:noProof/>
            <w:webHidden/>
          </w:rPr>
          <w:fldChar w:fldCharType="separate"/>
        </w:r>
        <w:r>
          <w:rPr>
            <w:noProof/>
            <w:webHidden/>
          </w:rPr>
          <w:t>38</w:t>
        </w:r>
        <w:r>
          <w:rPr>
            <w:noProof/>
            <w:webHidden/>
          </w:rPr>
          <w:fldChar w:fldCharType="end"/>
        </w:r>
      </w:hyperlink>
    </w:p>
    <w:p w14:paraId="7E133873" w14:textId="0D627E3F"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8" w:history="1">
        <w:r w:rsidRPr="00943F19">
          <w:rPr>
            <w:rStyle w:val="Hypertextovodkaz"/>
            <w:noProof/>
            <w:lang w:val="en-US"/>
          </w:rPr>
          <w:t>Table 20 - Trade capture request message structure</w:t>
        </w:r>
        <w:r>
          <w:rPr>
            <w:noProof/>
            <w:webHidden/>
          </w:rPr>
          <w:tab/>
        </w:r>
        <w:r>
          <w:rPr>
            <w:noProof/>
            <w:webHidden/>
          </w:rPr>
          <w:fldChar w:fldCharType="begin"/>
        </w:r>
        <w:r>
          <w:rPr>
            <w:noProof/>
            <w:webHidden/>
          </w:rPr>
          <w:instrText xml:space="preserve"> PAGEREF _Toc228801768 \h </w:instrText>
        </w:r>
        <w:r>
          <w:rPr>
            <w:noProof/>
            <w:webHidden/>
          </w:rPr>
        </w:r>
        <w:r>
          <w:rPr>
            <w:noProof/>
            <w:webHidden/>
          </w:rPr>
          <w:fldChar w:fldCharType="separate"/>
        </w:r>
        <w:r>
          <w:rPr>
            <w:noProof/>
            <w:webHidden/>
          </w:rPr>
          <w:t>39</w:t>
        </w:r>
        <w:r>
          <w:rPr>
            <w:noProof/>
            <w:webHidden/>
          </w:rPr>
          <w:fldChar w:fldCharType="end"/>
        </w:r>
      </w:hyperlink>
    </w:p>
    <w:p w14:paraId="42699720" w14:textId="1691F66E"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9" w:history="1">
        <w:r w:rsidRPr="00943F19">
          <w:rPr>
            <w:rStyle w:val="Hypertextovodkaz"/>
            <w:noProof/>
            <w:lang w:val="en-US"/>
          </w:rPr>
          <w:t>Table 21 - Trade capture report message structure</w:t>
        </w:r>
        <w:r>
          <w:rPr>
            <w:noProof/>
            <w:webHidden/>
          </w:rPr>
          <w:tab/>
        </w:r>
        <w:r>
          <w:rPr>
            <w:noProof/>
            <w:webHidden/>
          </w:rPr>
          <w:fldChar w:fldCharType="begin"/>
        </w:r>
        <w:r>
          <w:rPr>
            <w:noProof/>
            <w:webHidden/>
          </w:rPr>
          <w:instrText xml:space="preserve"> PAGEREF _Toc228801769 \h </w:instrText>
        </w:r>
        <w:r>
          <w:rPr>
            <w:noProof/>
            <w:webHidden/>
          </w:rPr>
        </w:r>
        <w:r>
          <w:rPr>
            <w:noProof/>
            <w:webHidden/>
          </w:rPr>
          <w:fldChar w:fldCharType="separate"/>
        </w:r>
        <w:r>
          <w:rPr>
            <w:noProof/>
            <w:webHidden/>
          </w:rPr>
          <w:t>40</w:t>
        </w:r>
        <w:r>
          <w:rPr>
            <w:noProof/>
            <w:webHidden/>
          </w:rPr>
          <w:fldChar w:fldCharType="end"/>
        </w:r>
      </w:hyperlink>
    </w:p>
    <w:p w14:paraId="67D7907F" w14:textId="78A78EA2"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0" w:history="1">
        <w:r w:rsidRPr="00943F19">
          <w:rPr>
            <w:rStyle w:val="Hypertextovodkaz"/>
            <w:noProof/>
            <w:lang w:val="en-US"/>
          </w:rPr>
          <w:t>Table 22 - Public trade confirmation request message structure</w:t>
        </w:r>
        <w:r>
          <w:rPr>
            <w:noProof/>
            <w:webHidden/>
          </w:rPr>
          <w:tab/>
        </w:r>
        <w:r>
          <w:rPr>
            <w:noProof/>
            <w:webHidden/>
          </w:rPr>
          <w:fldChar w:fldCharType="begin"/>
        </w:r>
        <w:r>
          <w:rPr>
            <w:noProof/>
            <w:webHidden/>
          </w:rPr>
          <w:instrText xml:space="preserve"> PAGEREF _Toc228801770 \h </w:instrText>
        </w:r>
        <w:r>
          <w:rPr>
            <w:noProof/>
            <w:webHidden/>
          </w:rPr>
        </w:r>
        <w:r>
          <w:rPr>
            <w:noProof/>
            <w:webHidden/>
          </w:rPr>
          <w:fldChar w:fldCharType="separate"/>
        </w:r>
        <w:r>
          <w:rPr>
            <w:noProof/>
            <w:webHidden/>
          </w:rPr>
          <w:t>41</w:t>
        </w:r>
        <w:r>
          <w:rPr>
            <w:noProof/>
            <w:webHidden/>
          </w:rPr>
          <w:fldChar w:fldCharType="end"/>
        </w:r>
      </w:hyperlink>
    </w:p>
    <w:p w14:paraId="53CF4B3A" w14:textId="4F17D14A"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1" w:history="1">
        <w:r w:rsidRPr="00943F19">
          <w:rPr>
            <w:rStyle w:val="Hypertextovodkaz"/>
            <w:noProof/>
            <w:lang w:val="en-US"/>
          </w:rPr>
          <w:t>Table 23 - Public trade confirmation report</w:t>
        </w:r>
        <w:r>
          <w:rPr>
            <w:noProof/>
            <w:webHidden/>
          </w:rPr>
          <w:tab/>
        </w:r>
        <w:r>
          <w:rPr>
            <w:noProof/>
            <w:webHidden/>
          </w:rPr>
          <w:fldChar w:fldCharType="begin"/>
        </w:r>
        <w:r>
          <w:rPr>
            <w:noProof/>
            <w:webHidden/>
          </w:rPr>
          <w:instrText xml:space="preserve"> PAGEREF _Toc228801771 \h </w:instrText>
        </w:r>
        <w:r>
          <w:rPr>
            <w:noProof/>
            <w:webHidden/>
          </w:rPr>
        </w:r>
        <w:r>
          <w:rPr>
            <w:noProof/>
            <w:webHidden/>
          </w:rPr>
          <w:fldChar w:fldCharType="separate"/>
        </w:r>
        <w:r>
          <w:rPr>
            <w:noProof/>
            <w:webHidden/>
          </w:rPr>
          <w:t>41</w:t>
        </w:r>
        <w:r>
          <w:rPr>
            <w:noProof/>
            <w:webHidden/>
          </w:rPr>
          <w:fldChar w:fldCharType="end"/>
        </w:r>
      </w:hyperlink>
    </w:p>
    <w:p w14:paraId="5285C9E9" w14:textId="5FC4E836"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2" w:history="1">
        <w:r w:rsidRPr="00943F19">
          <w:rPr>
            <w:rStyle w:val="Hypertextovodkaz"/>
            <w:noProof/>
            <w:lang w:val="en-US"/>
          </w:rPr>
          <w:t>Table 24 - Contract information request message structure</w:t>
        </w:r>
        <w:r>
          <w:rPr>
            <w:noProof/>
            <w:webHidden/>
          </w:rPr>
          <w:tab/>
        </w:r>
        <w:r>
          <w:rPr>
            <w:noProof/>
            <w:webHidden/>
          </w:rPr>
          <w:fldChar w:fldCharType="begin"/>
        </w:r>
        <w:r>
          <w:rPr>
            <w:noProof/>
            <w:webHidden/>
          </w:rPr>
          <w:instrText xml:space="preserve"> PAGEREF _Toc228801772 \h </w:instrText>
        </w:r>
        <w:r>
          <w:rPr>
            <w:noProof/>
            <w:webHidden/>
          </w:rPr>
        </w:r>
        <w:r>
          <w:rPr>
            <w:noProof/>
            <w:webHidden/>
          </w:rPr>
          <w:fldChar w:fldCharType="separate"/>
        </w:r>
        <w:r>
          <w:rPr>
            <w:noProof/>
            <w:webHidden/>
          </w:rPr>
          <w:t>42</w:t>
        </w:r>
        <w:r>
          <w:rPr>
            <w:noProof/>
            <w:webHidden/>
          </w:rPr>
          <w:fldChar w:fldCharType="end"/>
        </w:r>
      </w:hyperlink>
    </w:p>
    <w:p w14:paraId="719FC150" w14:textId="200D41C7"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3" w:history="1">
        <w:r w:rsidRPr="00943F19">
          <w:rPr>
            <w:rStyle w:val="Hypertextovodkaz"/>
            <w:noProof/>
            <w:lang w:val="en-US"/>
          </w:rPr>
          <w:t>Table 25 - Contract information report message structure</w:t>
        </w:r>
        <w:r>
          <w:rPr>
            <w:noProof/>
            <w:webHidden/>
          </w:rPr>
          <w:tab/>
        </w:r>
        <w:r>
          <w:rPr>
            <w:noProof/>
            <w:webHidden/>
          </w:rPr>
          <w:fldChar w:fldCharType="begin"/>
        </w:r>
        <w:r>
          <w:rPr>
            <w:noProof/>
            <w:webHidden/>
          </w:rPr>
          <w:instrText xml:space="preserve"> PAGEREF _Toc228801773 \h </w:instrText>
        </w:r>
        <w:r>
          <w:rPr>
            <w:noProof/>
            <w:webHidden/>
          </w:rPr>
        </w:r>
        <w:r>
          <w:rPr>
            <w:noProof/>
            <w:webHidden/>
          </w:rPr>
          <w:fldChar w:fldCharType="separate"/>
        </w:r>
        <w:r>
          <w:rPr>
            <w:noProof/>
            <w:webHidden/>
          </w:rPr>
          <w:t>43</w:t>
        </w:r>
        <w:r>
          <w:rPr>
            <w:noProof/>
            <w:webHidden/>
          </w:rPr>
          <w:fldChar w:fldCharType="end"/>
        </w:r>
      </w:hyperlink>
    </w:p>
    <w:p w14:paraId="18C819D1" w14:textId="37A120D2"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4" w:history="1">
        <w:r w:rsidRPr="00943F19">
          <w:rPr>
            <w:rStyle w:val="Hypertextovodkaz"/>
            <w:noProof/>
            <w:lang w:val="en-US"/>
          </w:rPr>
          <w:t>Table 26 - Product information request message structure</w:t>
        </w:r>
        <w:r>
          <w:rPr>
            <w:noProof/>
            <w:webHidden/>
          </w:rPr>
          <w:tab/>
        </w:r>
        <w:r>
          <w:rPr>
            <w:noProof/>
            <w:webHidden/>
          </w:rPr>
          <w:fldChar w:fldCharType="begin"/>
        </w:r>
        <w:r>
          <w:rPr>
            <w:noProof/>
            <w:webHidden/>
          </w:rPr>
          <w:instrText xml:space="preserve"> PAGEREF _Toc228801774 \h </w:instrText>
        </w:r>
        <w:r>
          <w:rPr>
            <w:noProof/>
            <w:webHidden/>
          </w:rPr>
        </w:r>
        <w:r>
          <w:rPr>
            <w:noProof/>
            <w:webHidden/>
          </w:rPr>
          <w:fldChar w:fldCharType="separate"/>
        </w:r>
        <w:r>
          <w:rPr>
            <w:noProof/>
            <w:webHidden/>
          </w:rPr>
          <w:t>43</w:t>
        </w:r>
        <w:r>
          <w:rPr>
            <w:noProof/>
            <w:webHidden/>
          </w:rPr>
          <w:fldChar w:fldCharType="end"/>
        </w:r>
      </w:hyperlink>
    </w:p>
    <w:p w14:paraId="4F93353A" w14:textId="3B74F49A"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5" w:history="1">
        <w:r w:rsidRPr="00943F19">
          <w:rPr>
            <w:rStyle w:val="Hypertextovodkaz"/>
            <w:noProof/>
            <w:lang w:val="en-US"/>
          </w:rPr>
          <w:t>Table 27 - Product information report message structure</w:t>
        </w:r>
        <w:r>
          <w:rPr>
            <w:noProof/>
            <w:webHidden/>
          </w:rPr>
          <w:tab/>
        </w:r>
        <w:r>
          <w:rPr>
            <w:noProof/>
            <w:webHidden/>
          </w:rPr>
          <w:fldChar w:fldCharType="begin"/>
        </w:r>
        <w:r>
          <w:rPr>
            <w:noProof/>
            <w:webHidden/>
          </w:rPr>
          <w:instrText xml:space="preserve"> PAGEREF _Toc228801775 \h </w:instrText>
        </w:r>
        <w:r>
          <w:rPr>
            <w:noProof/>
            <w:webHidden/>
          </w:rPr>
        </w:r>
        <w:r>
          <w:rPr>
            <w:noProof/>
            <w:webHidden/>
          </w:rPr>
          <w:fldChar w:fldCharType="separate"/>
        </w:r>
        <w:r>
          <w:rPr>
            <w:noProof/>
            <w:webHidden/>
          </w:rPr>
          <w:t>44</w:t>
        </w:r>
        <w:r>
          <w:rPr>
            <w:noProof/>
            <w:webHidden/>
          </w:rPr>
          <w:fldChar w:fldCharType="end"/>
        </w:r>
      </w:hyperlink>
    </w:p>
    <w:p w14:paraId="5D6DC4CA" w14:textId="10D88965"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6" w:history="1">
        <w:r w:rsidRPr="00943F19">
          <w:rPr>
            <w:rStyle w:val="Hypertextovodkaz"/>
            <w:noProof/>
            <w:lang w:val="en-US"/>
          </w:rPr>
          <w:t>Table 28 - Market state request message structure</w:t>
        </w:r>
        <w:r>
          <w:rPr>
            <w:noProof/>
            <w:webHidden/>
          </w:rPr>
          <w:tab/>
        </w:r>
        <w:r>
          <w:rPr>
            <w:noProof/>
            <w:webHidden/>
          </w:rPr>
          <w:fldChar w:fldCharType="begin"/>
        </w:r>
        <w:r>
          <w:rPr>
            <w:noProof/>
            <w:webHidden/>
          </w:rPr>
          <w:instrText xml:space="preserve"> PAGEREF _Toc228801776 \h </w:instrText>
        </w:r>
        <w:r>
          <w:rPr>
            <w:noProof/>
            <w:webHidden/>
          </w:rPr>
        </w:r>
        <w:r>
          <w:rPr>
            <w:noProof/>
            <w:webHidden/>
          </w:rPr>
          <w:fldChar w:fldCharType="separate"/>
        </w:r>
        <w:r>
          <w:rPr>
            <w:noProof/>
            <w:webHidden/>
          </w:rPr>
          <w:t>44</w:t>
        </w:r>
        <w:r>
          <w:rPr>
            <w:noProof/>
            <w:webHidden/>
          </w:rPr>
          <w:fldChar w:fldCharType="end"/>
        </w:r>
      </w:hyperlink>
    </w:p>
    <w:p w14:paraId="5723679A" w14:textId="5E1BAC2D"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7" w:history="1">
        <w:r w:rsidRPr="00943F19">
          <w:rPr>
            <w:rStyle w:val="Hypertextovodkaz"/>
            <w:noProof/>
            <w:lang w:val="en-US"/>
          </w:rPr>
          <w:t>Table 29 - Market state report message structure</w:t>
        </w:r>
        <w:r>
          <w:rPr>
            <w:noProof/>
            <w:webHidden/>
          </w:rPr>
          <w:tab/>
        </w:r>
        <w:r>
          <w:rPr>
            <w:noProof/>
            <w:webHidden/>
          </w:rPr>
          <w:fldChar w:fldCharType="begin"/>
        </w:r>
        <w:r>
          <w:rPr>
            <w:noProof/>
            <w:webHidden/>
          </w:rPr>
          <w:instrText xml:space="preserve"> PAGEREF _Toc228801777 \h </w:instrText>
        </w:r>
        <w:r>
          <w:rPr>
            <w:noProof/>
            <w:webHidden/>
          </w:rPr>
        </w:r>
        <w:r>
          <w:rPr>
            <w:noProof/>
            <w:webHidden/>
          </w:rPr>
          <w:fldChar w:fldCharType="separate"/>
        </w:r>
        <w:r>
          <w:rPr>
            <w:noProof/>
            <w:webHidden/>
          </w:rPr>
          <w:t>45</w:t>
        </w:r>
        <w:r>
          <w:rPr>
            <w:noProof/>
            <w:webHidden/>
          </w:rPr>
          <w:fldChar w:fldCharType="end"/>
        </w:r>
      </w:hyperlink>
    </w:p>
    <w:p w14:paraId="044A6035" w14:textId="66A914EF"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8" w:history="1">
        <w:r w:rsidRPr="00943F19">
          <w:rPr>
            <w:rStyle w:val="Hypertextovodkaz"/>
            <w:noProof/>
            <w:lang w:val="en-US"/>
          </w:rPr>
          <w:t>Table 30 - Last trade price request message structure</w:t>
        </w:r>
        <w:r>
          <w:rPr>
            <w:noProof/>
            <w:webHidden/>
          </w:rPr>
          <w:tab/>
        </w:r>
        <w:r>
          <w:rPr>
            <w:noProof/>
            <w:webHidden/>
          </w:rPr>
          <w:fldChar w:fldCharType="begin"/>
        </w:r>
        <w:r>
          <w:rPr>
            <w:noProof/>
            <w:webHidden/>
          </w:rPr>
          <w:instrText xml:space="preserve"> PAGEREF _Toc228801778 \h </w:instrText>
        </w:r>
        <w:r>
          <w:rPr>
            <w:noProof/>
            <w:webHidden/>
          </w:rPr>
        </w:r>
        <w:r>
          <w:rPr>
            <w:noProof/>
            <w:webHidden/>
          </w:rPr>
          <w:fldChar w:fldCharType="separate"/>
        </w:r>
        <w:r>
          <w:rPr>
            <w:noProof/>
            <w:webHidden/>
          </w:rPr>
          <w:t>45</w:t>
        </w:r>
        <w:r>
          <w:rPr>
            <w:noProof/>
            <w:webHidden/>
          </w:rPr>
          <w:fldChar w:fldCharType="end"/>
        </w:r>
      </w:hyperlink>
    </w:p>
    <w:p w14:paraId="34597BE4" w14:textId="7F9505D0"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9" w:history="1">
        <w:r w:rsidRPr="00943F19">
          <w:rPr>
            <w:rStyle w:val="Hypertextovodkaz"/>
            <w:noProof/>
            <w:lang w:val="en-US"/>
          </w:rPr>
          <w:t>Table 31 - Last trade price report message structure</w:t>
        </w:r>
        <w:r>
          <w:rPr>
            <w:noProof/>
            <w:webHidden/>
          </w:rPr>
          <w:tab/>
        </w:r>
        <w:r>
          <w:rPr>
            <w:noProof/>
            <w:webHidden/>
          </w:rPr>
          <w:fldChar w:fldCharType="begin"/>
        </w:r>
        <w:r>
          <w:rPr>
            <w:noProof/>
            <w:webHidden/>
          </w:rPr>
          <w:instrText xml:space="preserve"> PAGEREF _Toc228801779 \h </w:instrText>
        </w:r>
        <w:r>
          <w:rPr>
            <w:noProof/>
            <w:webHidden/>
          </w:rPr>
        </w:r>
        <w:r>
          <w:rPr>
            <w:noProof/>
            <w:webHidden/>
          </w:rPr>
          <w:fldChar w:fldCharType="separate"/>
        </w:r>
        <w:r>
          <w:rPr>
            <w:noProof/>
            <w:webHidden/>
          </w:rPr>
          <w:t>46</w:t>
        </w:r>
        <w:r>
          <w:rPr>
            <w:noProof/>
            <w:webHidden/>
          </w:rPr>
          <w:fldChar w:fldCharType="end"/>
        </w:r>
      </w:hyperlink>
    </w:p>
    <w:p w14:paraId="67F29ADD" w14:textId="130CF97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80" w:history="1">
        <w:r w:rsidRPr="00943F19">
          <w:rPr>
            <w:rStyle w:val="Hypertextovodkaz"/>
            <w:noProof/>
            <w:lang w:val="en-US"/>
          </w:rPr>
          <w:t>Table 32 - Notification request message structure</w:t>
        </w:r>
        <w:r>
          <w:rPr>
            <w:noProof/>
            <w:webHidden/>
          </w:rPr>
          <w:tab/>
        </w:r>
        <w:r>
          <w:rPr>
            <w:noProof/>
            <w:webHidden/>
          </w:rPr>
          <w:fldChar w:fldCharType="begin"/>
        </w:r>
        <w:r>
          <w:rPr>
            <w:noProof/>
            <w:webHidden/>
          </w:rPr>
          <w:instrText xml:space="preserve"> PAGEREF _Toc228801780 \h </w:instrText>
        </w:r>
        <w:r>
          <w:rPr>
            <w:noProof/>
            <w:webHidden/>
          </w:rPr>
        </w:r>
        <w:r>
          <w:rPr>
            <w:noProof/>
            <w:webHidden/>
          </w:rPr>
          <w:fldChar w:fldCharType="separate"/>
        </w:r>
        <w:r>
          <w:rPr>
            <w:noProof/>
            <w:webHidden/>
          </w:rPr>
          <w:t>46</w:t>
        </w:r>
        <w:r>
          <w:rPr>
            <w:noProof/>
            <w:webHidden/>
          </w:rPr>
          <w:fldChar w:fldCharType="end"/>
        </w:r>
      </w:hyperlink>
    </w:p>
    <w:p w14:paraId="612C0399" w14:textId="73CB42A3"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81" w:history="1">
        <w:r w:rsidRPr="00943F19">
          <w:rPr>
            <w:rStyle w:val="Hypertextovodkaz"/>
            <w:noProof/>
            <w:lang w:val="en-US"/>
          </w:rPr>
          <w:t>Table 33 - Notification report message structure</w:t>
        </w:r>
        <w:r>
          <w:rPr>
            <w:noProof/>
            <w:webHidden/>
          </w:rPr>
          <w:tab/>
        </w:r>
        <w:r>
          <w:rPr>
            <w:noProof/>
            <w:webHidden/>
          </w:rPr>
          <w:fldChar w:fldCharType="begin"/>
        </w:r>
        <w:r>
          <w:rPr>
            <w:noProof/>
            <w:webHidden/>
          </w:rPr>
          <w:instrText xml:space="preserve"> PAGEREF _Toc228801781 \h </w:instrText>
        </w:r>
        <w:r>
          <w:rPr>
            <w:noProof/>
            <w:webHidden/>
          </w:rPr>
        </w:r>
        <w:r>
          <w:rPr>
            <w:noProof/>
            <w:webHidden/>
          </w:rPr>
          <w:fldChar w:fldCharType="separate"/>
        </w:r>
        <w:r>
          <w:rPr>
            <w:noProof/>
            <w:webHidden/>
          </w:rPr>
          <w:t>47</w:t>
        </w:r>
        <w:r>
          <w:rPr>
            <w:noProof/>
            <w:webHidden/>
          </w:rPr>
          <w:fldChar w:fldCharType="end"/>
        </w:r>
      </w:hyperlink>
    </w:p>
    <w:p w14:paraId="7092F353" w14:textId="57C86372"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82" w:history="1">
        <w:r w:rsidRPr="00943F19">
          <w:rPr>
            <w:rStyle w:val="Hypertextovodkaz"/>
            <w:noProof/>
            <w:lang w:val="en-US"/>
          </w:rPr>
          <w:t>Table 34 - Response reason codes with msg code 483</w:t>
        </w:r>
        <w:r>
          <w:rPr>
            <w:noProof/>
            <w:webHidden/>
          </w:rPr>
          <w:tab/>
        </w:r>
        <w:r>
          <w:rPr>
            <w:noProof/>
            <w:webHidden/>
          </w:rPr>
          <w:fldChar w:fldCharType="begin"/>
        </w:r>
        <w:r>
          <w:rPr>
            <w:noProof/>
            <w:webHidden/>
          </w:rPr>
          <w:instrText xml:space="preserve"> PAGEREF _Toc228801782 \h </w:instrText>
        </w:r>
        <w:r>
          <w:rPr>
            <w:noProof/>
            <w:webHidden/>
          </w:rPr>
        </w:r>
        <w:r>
          <w:rPr>
            <w:noProof/>
            <w:webHidden/>
          </w:rPr>
          <w:fldChar w:fldCharType="separate"/>
        </w:r>
        <w:r>
          <w:rPr>
            <w:noProof/>
            <w:webHidden/>
          </w:rPr>
          <w:t>48</w:t>
        </w:r>
        <w:r>
          <w:rPr>
            <w:noProof/>
            <w:webHidden/>
          </w:rPr>
          <w:fldChar w:fldCharType="end"/>
        </w:r>
      </w:hyperlink>
    </w:p>
    <w:p w14:paraId="508DA2D3" w14:textId="3D9BEC8C"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83" w:history="1">
        <w:r w:rsidRPr="00943F19">
          <w:rPr>
            <w:rStyle w:val="Hypertextovodkaz"/>
            <w:noProof/>
            <w:lang w:val="en-US"/>
          </w:rPr>
          <w:t>Table 35 - SignedMessage message structure</w:t>
        </w:r>
        <w:r>
          <w:rPr>
            <w:noProof/>
            <w:webHidden/>
          </w:rPr>
          <w:tab/>
        </w:r>
        <w:r>
          <w:rPr>
            <w:noProof/>
            <w:webHidden/>
          </w:rPr>
          <w:fldChar w:fldCharType="begin"/>
        </w:r>
        <w:r>
          <w:rPr>
            <w:noProof/>
            <w:webHidden/>
          </w:rPr>
          <w:instrText xml:space="preserve"> PAGEREF _Toc228801783 \h </w:instrText>
        </w:r>
        <w:r>
          <w:rPr>
            <w:noProof/>
            <w:webHidden/>
          </w:rPr>
        </w:r>
        <w:r>
          <w:rPr>
            <w:noProof/>
            <w:webHidden/>
          </w:rPr>
          <w:fldChar w:fldCharType="separate"/>
        </w:r>
        <w:r>
          <w:rPr>
            <w:noProof/>
            <w:webHidden/>
          </w:rPr>
          <w:t>50</w:t>
        </w:r>
        <w:r>
          <w:rPr>
            <w:noProof/>
            <w:webHidden/>
          </w:rPr>
          <w:fldChar w:fldCharType="end"/>
        </w:r>
      </w:hyperlink>
    </w:p>
    <w:p w14:paraId="4FC040B2" w14:textId="3C822149" w:rsidR="00FF5BEA" w:rsidRPr="00FA22F8" w:rsidRDefault="00D22C26" w:rsidP="00D22C26">
      <w:pPr>
        <w:pStyle w:val="Seznamobrzk"/>
        <w:tabs>
          <w:tab w:val="right" w:leader="dot" w:pos="9060"/>
        </w:tabs>
        <w:rPr>
          <w:lang w:val="en-US"/>
        </w:rPr>
      </w:pPr>
      <w:r>
        <w:rPr>
          <w:lang w:val="en-US"/>
        </w:rPr>
        <w:fldChar w:fldCharType="end"/>
      </w:r>
    </w:p>
    <w:p w14:paraId="5151C552" w14:textId="77777777" w:rsidR="006172D6" w:rsidRPr="00FA22F8" w:rsidRDefault="006172D6">
      <w:pPr>
        <w:spacing w:after="0"/>
        <w:jc w:val="left"/>
        <w:textAlignment w:val="auto"/>
        <w:rPr>
          <w:rFonts w:cs="Arial"/>
          <w:b/>
          <w:color w:val="000080"/>
          <w:kern w:val="32"/>
          <w:szCs w:val="26"/>
          <w:lang w:val="en-US"/>
        </w:rPr>
      </w:pPr>
      <w:bookmarkStart w:id="15" w:name="_Ref511747528"/>
      <w:bookmarkStart w:id="16" w:name="_Toc7524579"/>
      <w:bookmarkStart w:id="17" w:name="_Toc80615282"/>
      <w:bookmarkStart w:id="18" w:name="_Toc103587296"/>
      <w:bookmarkStart w:id="19" w:name="_Toc106966823"/>
      <w:bookmarkStart w:id="20" w:name="_Toc43905480"/>
      <w:bookmarkEnd w:id="9"/>
      <w:bookmarkEnd w:id="10"/>
      <w:bookmarkEnd w:id="11"/>
      <w:bookmarkEnd w:id="12"/>
      <w:bookmarkEnd w:id="13"/>
      <w:bookmarkEnd w:id="14"/>
      <w:r w:rsidRPr="00FA22F8">
        <w:rPr>
          <w:rFonts w:cs="Arial"/>
          <w:b/>
          <w:color w:val="000080"/>
          <w:kern w:val="32"/>
          <w:szCs w:val="26"/>
          <w:lang w:val="en-US"/>
        </w:rPr>
        <w:br w:type="page"/>
      </w:r>
    </w:p>
    <w:p w14:paraId="0633D56C" w14:textId="54726B2D" w:rsidR="00004F84" w:rsidRPr="00FA22F8" w:rsidRDefault="00F93694" w:rsidP="00004F84">
      <w:pPr>
        <w:pStyle w:val="Nadpisobsahu"/>
        <w:pageBreakBefore/>
        <w:suppressAutoHyphens w:val="0"/>
        <w:spacing w:before="240" w:after="240" w:line="240" w:lineRule="atLeast"/>
        <w:textAlignment w:val="auto"/>
        <w:outlineLvl w:val="0"/>
        <w:rPr>
          <w:color w:val="000000" w:themeColor="text1"/>
          <w:szCs w:val="28"/>
          <w:lang w:val="en-US" w:bidi="en-US"/>
        </w:rPr>
      </w:pPr>
      <w:bookmarkStart w:id="21" w:name="_Toc203567275"/>
      <w:bookmarkStart w:id="22" w:name="_Toc203996306"/>
      <w:bookmarkStart w:id="23" w:name="_Toc203997504"/>
      <w:bookmarkStart w:id="24" w:name="_Toc228801693"/>
      <w:r w:rsidRPr="00906E8B">
        <w:rPr>
          <w:bCs/>
          <w:color w:val="000000" w:themeColor="text1"/>
          <w:szCs w:val="28"/>
          <w:lang w:val="en-US" w:bidi="en-US"/>
        </w:rPr>
        <w:lastRenderedPageBreak/>
        <w:t>Change history</w:t>
      </w:r>
      <w:bookmarkEnd w:id="21"/>
      <w:bookmarkEnd w:id="22"/>
      <w:bookmarkEnd w:id="23"/>
      <w:bookmarkEnd w:id="24"/>
    </w:p>
    <w:tbl>
      <w:tblPr>
        <w:tblW w:w="8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749"/>
        <w:gridCol w:w="6918"/>
      </w:tblGrid>
      <w:tr w:rsidR="00004F84" w:rsidRPr="00906E8B" w14:paraId="28514A57" w14:textId="77777777" w:rsidTr="00BD2171">
        <w:tc>
          <w:tcPr>
            <w:tcW w:w="1275" w:type="dxa"/>
            <w:shd w:val="clear" w:color="auto" w:fill="DDD9C3" w:themeFill="background2" w:themeFillShade="E6"/>
          </w:tcPr>
          <w:p w14:paraId="0D8F4E21" w14:textId="77777777" w:rsidR="00004F84" w:rsidRPr="00FA22F8" w:rsidRDefault="00004F84" w:rsidP="00BD2171">
            <w:pPr>
              <w:pStyle w:val="Table-Header"/>
              <w:keepNext/>
            </w:pPr>
            <w:r w:rsidRPr="00FA22F8">
              <w:t>Datum</w:t>
            </w:r>
          </w:p>
        </w:tc>
        <w:tc>
          <w:tcPr>
            <w:tcW w:w="749" w:type="dxa"/>
            <w:shd w:val="clear" w:color="auto" w:fill="DDD9C3" w:themeFill="background2" w:themeFillShade="E6"/>
          </w:tcPr>
          <w:p w14:paraId="4DB4FCD0" w14:textId="77777777" w:rsidR="00004F84" w:rsidRPr="00FA22F8" w:rsidRDefault="00004F84" w:rsidP="00BD2171">
            <w:pPr>
              <w:pStyle w:val="Table-Header"/>
              <w:keepNext/>
            </w:pPr>
            <w:proofErr w:type="spellStart"/>
            <w:r w:rsidRPr="00FA22F8">
              <w:t>Verze</w:t>
            </w:r>
            <w:proofErr w:type="spellEnd"/>
          </w:p>
        </w:tc>
        <w:tc>
          <w:tcPr>
            <w:tcW w:w="6918" w:type="dxa"/>
            <w:shd w:val="clear" w:color="auto" w:fill="DDD9C3" w:themeFill="background2" w:themeFillShade="E6"/>
          </w:tcPr>
          <w:p w14:paraId="33539393" w14:textId="77777777" w:rsidR="00004F84" w:rsidRPr="00FA22F8" w:rsidRDefault="00004F84" w:rsidP="00BD2171">
            <w:pPr>
              <w:pStyle w:val="Table-Header"/>
              <w:keepNext/>
            </w:pPr>
            <w:proofErr w:type="spellStart"/>
            <w:r w:rsidRPr="00FA22F8">
              <w:t>Popis</w:t>
            </w:r>
            <w:proofErr w:type="spellEnd"/>
            <w:r w:rsidRPr="00FA22F8">
              <w:t xml:space="preserve"> </w:t>
            </w:r>
            <w:proofErr w:type="spellStart"/>
            <w:r w:rsidRPr="00FA22F8">
              <w:t>změny</w:t>
            </w:r>
            <w:proofErr w:type="spellEnd"/>
          </w:p>
        </w:tc>
      </w:tr>
      <w:tr w:rsidR="00004F84" w:rsidRPr="00906E8B" w14:paraId="6F18C9A5" w14:textId="77777777" w:rsidTr="00D05187">
        <w:tc>
          <w:tcPr>
            <w:tcW w:w="1275" w:type="dxa"/>
          </w:tcPr>
          <w:p w14:paraId="519DC093" w14:textId="5A0C6875" w:rsidR="00004F84" w:rsidRPr="00FA22F8" w:rsidRDefault="002273F1" w:rsidP="00BD2171">
            <w:pPr>
              <w:pStyle w:val="Tablecontent"/>
              <w:spacing w:before="60" w:after="120"/>
              <w:ind w:left="-78"/>
            </w:pPr>
            <w:r w:rsidRPr="00FA22F8">
              <w:t>1</w:t>
            </w:r>
            <w:r w:rsidR="00560648">
              <w:t>5</w:t>
            </w:r>
            <w:r w:rsidR="00004F84" w:rsidRPr="00FA22F8">
              <w:t>.</w:t>
            </w:r>
            <w:r w:rsidRPr="00FA22F8">
              <w:t>1</w:t>
            </w:r>
            <w:r w:rsidR="00560648">
              <w:t>2</w:t>
            </w:r>
            <w:r w:rsidR="00004F84" w:rsidRPr="00FA22F8">
              <w:t>.2025</w:t>
            </w:r>
          </w:p>
        </w:tc>
        <w:tc>
          <w:tcPr>
            <w:tcW w:w="749" w:type="dxa"/>
          </w:tcPr>
          <w:p w14:paraId="2BF1A07E" w14:textId="2910440C" w:rsidR="00004F84" w:rsidRPr="00FA22F8" w:rsidRDefault="00004F84" w:rsidP="00BD2171">
            <w:pPr>
              <w:pStyle w:val="Tablecontent"/>
              <w:spacing w:before="60" w:after="120"/>
            </w:pPr>
            <w:r w:rsidRPr="00FA22F8">
              <w:t>A</w:t>
            </w:r>
          </w:p>
        </w:tc>
        <w:tc>
          <w:tcPr>
            <w:tcW w:w="6918" w:type="dxa"/>
          </w:tcPr>
          <w:p w14:paraId="6FA6DA7C" w14:textId="77466AB5" w:rsidR="00004F84" w:rsidRPr="00FA22F8" w:rsidRDefault="00D47073" w:rsidP="00BD2171">
            <w:pPr>
              <w:pStyle w:val="Tablecontent"/>
              <w:spacing w:before="60" w:after="120"/>
            </w:pPr>
            <w:r w:rsidRPr="00906E8B">
              <w:t>Document creation</w:t>
            </w:r>
            <w:r w:rsidR="00004F84" w:rsidRPr="00FA22F8">
              <w:t>.</w:t>
            </w:r>
          </w:p>
        </w:tc>
      </w:tr>
      <w:tr w:rsidR="00A65240" w:rsidRPr="00906E8B" w14:paraId="5A02DED8" w14:textId="77777777" w:rsidTr="00D05187">
        <w:tc>
          <w:tcPr>
            <w:tcW w:w="1275" w:type="dxa"/>
          </w:tcPr>
          <w:p w14:paraId="6F77CD36" w14:textId="09C9DE96" w:rsidR="00A65240" w:rsidRPr="00FA22F8" w:rsidRDefault="00EC572B" w:rsidP="00A65240">
            <w:pPr>
              <w:pStyle w:val="Tablecontent"/>
              <w:spacing w:before="60" w:after="120"/>
              <w:ind w:left="-78"/>
            </w:pPr>
            <w:r>
              <w:t>04</w:t>
            </w:r>
            <w:r w:rsidR="00A65240" w:rsidRPr="00FA22F8">
              <w:t>.</w:t>
            </w:r>
            <w:r w:rsidR="00847799">
              <w:t>0</w:t>
            </w:r>
            <w:r>
              <w:t>5</w:t>
            </w:r>
            <w:r w:rsidR="00A65240" w:rsidRPr="00FA22F8">
              <w:t>.202</w:t>
            </w:r>
            <w:r w:rsidR="00847799">
              <w:t>6</w:t>
            </w:r>
          </w:p>
        </w:tc>
        <w:tc>
          <w:tcPr>
            <w:tcW w:w="749" w:type="dxa"/>
          </w:tcPr>
          <w:p w14:paraId="62088BDF" w14:textId="102A4100" w:rsidR="00A65240" w:rsidRPr="00FA22F8" w:rsidRDefault="00A65240" w:rsidP="00A65240">
            <w:pPr>
              <w:pStyle w:val="Tablecontent"/>
              <w:spacing w:before="60" w:after="120"/>
            </w:pPr>
            <w:r>
              <w:t>B</w:t>
            </w:r>
          </w:p>
        </w:tc>
        <w:tc>
          <w:tcPr>
            <w:tcW w:w="6918" w:type="dxa"/>
          </w:tcPr>
          <w:p w14:paraId="7CEAE291" w14:textId="3B8BB317" w:rsidR="00A65240" w:rsidRPr="00906E8B" w:rsidRDefault="00850E1D" w:rsidP="00A65240">
            <w:pPr>
              <w:pStyle w:val="Tablecontent"/>
              <w:spacing w:before="60" w:after="120"/>
            </w:pPr>
            <w:r>
              <w:rPr>
                <w:lang w:val="en-GB"/>
              </w:rPr>
              <w:t>Changes</w:t>
            </w:r>
            <w:del w:id="25" w:author="Glózová, Eva" w:date="2026-06-12T11:12:00Z" w16du:dateUtc="2026-06-12T09:12:00Z">
              <w:r w:rsidDel="00B37AC9">
                <w:rPr>
                  <w:lang w:val="en-GB"/>
                </w:rPr>
                <w:delText xml:space="preserve"> </w:delText>
              </w:r>
            </w:del>
            <w:r>
              <w:rPr>
                <w:lang w:val="en-GB"/>
              </w:rPr>
              <w:t xml:space="preserve"> in </w:t>
            </w:r>
            <w:r w:rsidRPr="00B66EF7">
              <w:rPr>
                <w:lang w:val="en-GB"/>
              </w:rPr>
              <w:t>accordance</w:t>
            </w:r>
            <w:r>
              <w:rPr>
                <w:lang w:val="en-GB"/>
              </w:rPr>
              <w:t xml:space="preserve"> </w:t>
            </w:r>
            <w:proofErr w:type="gramStart"/>
            <w:r>
              <w:rPr>
                <w:lang w:val="en-GB"/>
              </w:rPr>
              <w:t>with .proto</w:t>
            </w:r>
            <w:proofErr w:type="gramEnd"/>
            <w:r>
              <w:rPr>
                <w:lang w:val="en-GB"/>
              </w:rPr>
              <w:t xml:space="preserve"> definition</w:t>
            </w:r>
            <w:r w:rsidR="007A6A11">
              <w:rPr>
                <w:lang w:val="en-GB"/>
              </w:rPr>
              <w:t>.</w:t>
            </w:r>
          </w:p>
        </w:tc>
      </w:tr>
      <w:tr w:rsidR="00804E0D" w:rsidRPr="00906E8B" w14:paraId="4DBD1B39" w14:textId="77777777" w:rsidTr="007B7EB4">
        <w:trPr>
          <w:ins w:id="26" w:author="Glózová, Eva" w:date="2026-06-12T11:09:00Z"/>
        </w:trPr>
        <w:tc>
          <w:tcPr>
            <w:tcW w:w="1275" w:type="dxa"/>
          </w:tcPr>
          <w:p w14:paraId="37F458F0" w14:textId="08A36827" w:rsidR="00804E0D" w:rsidRPr="00FA22F8" w:rsidRDefault="00804E0D" w:rsidP="007B7EB4">
            <w:pPr>
              <w:pStyle w:val="Tablecontent"/>
              <w:spacing w:before="60" w:after="120"/>
              <w:ind w:left="-78"/>
              <w:rPr>
                <w:ins w:id="27" w:author="Glózová, Eva" w:date="2026-06-12T11:09:00Z" w16du:dateUtc="2026-06-12T09:09:00Z"/>
              </w:rPr>
            </w:pPr>
            <w:ins w:id="28" w:author="Glózová, Eva" w:date="2026-06-12T11:10:00Z" w16du:dateUtc="2026-06-12T09:10:00Z">
              <w:r>
                <w:t>1</w:t>
              </w:r>
            </w:ins>
            <w:ins w:id="29" w:author="Glózová, Eva" w:date="2026-06-12T11:09:00Z" w16du:dateUtc="2026-06-12T09:09:00Z">
              <w:r>
                <w:t>2</w:t>
              </w:r>
              <w:r w:rsidRPr="00FA22F8">
                <w:t>.</w:t>
              </w:r>
              <w:r>
                <w:t>0</w:t>
              </w:r>
            </w:ins>
            <w:ins w:id="30" w:author="Glózová, Eva" w:date="2026-06-12T11:10:00Z" w16du:dateUtc="2026-06-12T09:10:00Z">
              <w:r>
                <w:t>6</w:t>
              </w:r>
            </w:ins>
            <w:ins w:id="31" w:author="Glózová, Eva" w:date="2026-06-12T11:09:00Z" w16du:dateUtc="2026-06-12T09:09:00Z">
              <w:r w:rsidRPr="00FA22F8">
                <w:t>.202</w:t>
              </w:r>
              <w:r>
                <w:t>6</w:t>
              </w:r>
            </w:ins>
          </w:p>
        </w:tc>
        <w:tc>
          <w:tcPr>
            <w:tcW w:w="749" w:type="dxa"/>
          </w:tcPr>
          <w:p w14:paraId="3404B95E" w14:textId="1291D254" w:rsidR="00804E0D" w:rsidRPr="00FA22F8" w:rsidRDefault="00804E0D" w:rsidP="007B7EB4">
            <w:pPr>
              <w:pStyle w:val="Tablecontent"/>
              <w:spacing w:before="60" w:after="120"/>
              <w:rPr>
                <w:ins w:id="32" w:author="Glózová, Eva" w:date="2026-06-12T11:09:00Z" w16du:dateUtc="2026-06-12T09:09:00Z"/>
              </w:rPr>
            </w:pPr>
            <w:ins w:id="33" w:author="Glózová, Eva" w:date="2026-06-12T11:10:00Z" w16du:dateUtc="2026-06-12T09:10:00Z">
              <w:r>
                <w:t>C</w:t>
              </w:r>
            </w:ins>
          </w:p>
        </w:tc>
        <w:tc>
          <w:tcPr>
            <w:tcW w:w="6918" w:type="dxa"/>
          </w:tcPr>
          <w:p w14:paraId="34481E3F" w14:textId="684A1568" w:rsidR="00804E0D" w:rsidRPr="00906E8B" w:rsidRDefault="00804E0D" w:rsidP="007B7EB4">
            <w:pPr>
              <w:pStyle w:val="Tablecontent"/>
              <w:spacing w:before="60" w:after="120"/>
              <w:rPr>
                <w:ins w:id="34" w:author="Glózová, Eva" w:date="2026-06-12T11:09:00Z" w16du:dateUtc="2026-06-12T09:09:00Z"/>
              </w:rPr>
            </w:pPr>
            <w:ins w:id="35" w:author="Glózová, Eva" w:date="2026-06-12T11:09:00Z" w16du:dateUtc="2026-06-12T09:09:00Z">
              <w:r>
                <w:rPr>
                  <w:lang w:val="en-GB"/>
                </w:rPr>
                <w:t xml:space="preserve">Changes in </w:t>
              </w:r>
              <w:r w:rsidRPr="00B66EF7">
                <w:rPr>
                  <w:lang w:val="en-GB"/>
                </w:rPr>
                <w:t>accordance</w:t>
              </w:r>
              <w:r>
                <w:rPr>
                  <w:lang w:val="en-GB"/>
                </w:rPr>
                <w:t xml:space="preserve"> </w:t>
              </w:r>
              <w:proofErr w:type="gramStart"/>
              <w:r>
                <w:rPr>
                  <w:lang w:val="en-GB"/>
                </w:rPr>
                <w:t xml:space="preserve">with </w:t>
              </w:r>
            </w:ins>
            <w:ins w:id="36" w:author="Glózová, Eva" w:date="2026-06-29T10:29:00Z" w16du:dateUtc="2026-06-29T08:29:00Z">
              <w:r w:rsidR="00F33ECC">
                <w:rPr>
                  <w:lang w:val="en-GB"/>
                </w:rPr>
                <w:t>.</w:t>
              </w:r>
            </w:ins>
            <w:ins w:id="37" w:author="Glózová, Eva" w:date="2026-06-12T11:09:00Z" w16du:dateUtc="2026-06-12T09:09:00Z">
              <w:r>
                <w:rPr>
                  <w:lang w:val="en-GB"/>
                </w:rPr>
                <w:t>proto</w:t>
              </w:r>
              <w:proofErr w:type="gramEnd"/>
              <w:r>
                <w:rPr>
                  <w:lang w:val="en-GB"/>
                </w:rPr>
                <w:t xml:space="preserve"> definition.</w:t>
              </w:r>
            </w:ins>
          </w:p>
        </w:tc>
      </w:tr>
      <w:tr w:rsidR="00804E0D" w:rsidRPr="00906E8B" w14:paraId="73792976" w14:textId="77777777" w:rsidTr="00D05187">
        <w:trPr>
          <w:ins w:id="38" w:author="Glózová, Eva" w:date="2026-06-12T11:09:00Z"/>
        </w:trPr>
        <w:tc>
          <w:tcPr>
            <w:tcW w:w="1275" w:type="dxa"/>
          </w:tcPr>
          <w:p w14:paraId="3BD28A99" w14:textId="77777777" w:rsidR="00804E0D" w:rsidRDefault="00804E0D" w:rsidP="00A65240">
            <w:pPr>
              <w:pStyle w:val="Tablecontent"/>
              <w:spacing w:before="60" w:after="120"/>
              <w:ind w:left="-78"/>
              <w:rPr>
                <w:ins w:id="39" w:author="Glózová, Eva" w:date="2026-06-12T11:09:00Z" w16du:dateUtc="2026-06-12T09:09:00Z"/>
              </w:rPr>
            </w:pPr>
          </w:p>
        </w:tc>
        <w:tc>
          <w:tcPr>
            <w:tcW w:w="749" w:type="dxa"/>
          </w:tcPr>
          <w:p w14:paraId="171BE0A8" w14:textId="77777777" w:rsidR="00804E0D" w:rsidRDefault="00804E0D" w:rsidP="00A65240">
            <w:pPr>
              <w:pStyle w:val="Tablecontent"/>
              <w:spacing w:before="60" w:after="120"/>
              <w:rPr>
                <w:ins w:id="40" w:author="Glózová, Eva" w:date="2026-06-12T11:09:00Z" w16du:dateUtc="2026-06-12T09:09:00Z"/>
              </w:rPr>
            </w:pPr>
          </w:p>
        </w:tc>
        <w:tc>
          <w:tcPr>
            <w:tcW w:w="6918" w:type="dxa"/>
          </w:tcPr>
          <w:p w14:paraId="2386550A" w14:textId="77777777" w:rsidR="00804E0D" w:rsidRDefault="00804E0D" w:rsidP="00A65240">
            <w:pPr>
              <w:pStyle w:val="Tablecontent"/>
              <w:spacing w:before="60" w:after="120"/>
              <w:rPr>
                <w:ins w:id="41" w:author="Glózová, Eva" w:date="2026-06-12T11:09:00Z" w16du:dateUtc="2026-06-12T09:09:00Z"/>
                <w:lang w:val="en-GB"/>
              </w:rPr>
            </w:pPr>
          </w:p>
        </w:tc>
      </w:tr>
    </w:tbl>
    <w:p w14:paraId="19A7630B" w14:textId="25320E08" w:rsidR="009509CD" w:rsidRPr="00FA22F8" w:rsidRDefault="00F93694" w:rsidP="00A034AC">
      <w:pPr>
        <w:pStyle w:val="Nadpisobsahu"/>
        <w:pageBreakBefore/>
        <w:suppressAutoHyphens w:val="0"/>
        <w:spacing w:before="240" w:after="240" w:line="240" w:lineRule="atLeast"/>
        <w:jc w:val="left"/>
        <w:textAlignment w:val="auto"/>
        <w:outlineLvl w:val="0"/>
        <w:rPr>
          <w:color w:val="000000" w:themeColor="text1"/>
          <w:szCs w:val="28"/>
          <w:lang w:val="en-US" w:bidi="en-US"/>
        </w:rPr>
      </w:pPr>
      <w:bookmarkStart w:id="42" w:name="_Toc203567276"/>
      <w:bookmarkStart w:id="43" w:name="_Toc203996307"/>
      <w:bookmarkStart w:id="44" w:name="_Toc203997505"/>
      <w:bookmarkStart w:id="45" w:name="_Toc228801694"/>
      <w:bookmarkStart w:id="46" w:name="_Hlk213766391"/>
      <w:bookmarkEnd w:id="15"/>
      <w:bookmarkEnd w:id="16"/>
      <w:bookmarkEnd w:id="17"/>
      <w:bookmarkEnd w:id="18"/>
      <w:bookmarkEnd w:id="19"/>
      <w:r w:rsidRPr="00906E8B">
        <w:rPr>
          <w:bCs/>
          <w:color w:val="000000" w:themeColor="text1"/>
          <w:szCs w:val="28"/>
          <w:lang w:val="en-US" w:bidi="en-US"/>
        </w:rPr>
        <w:lastRenderedPageBreak/>
        <w:t>Reference documents</w:t>
      </w:r>
      <w:bookmarkEnd w:id="42"/>
      <w:bookmarkEnd w:id="43"/>
      <w:bookmarkEnd w:id="44"/>
      <w:bookmarkEnd w:id="45"/>
    </w:p>
    <w:bookmarkStart w:id="47" w:name="_Hlk214971874"/>
    <w:bookmarkStart w:id="48" w:name="_Toc106966824"/>
    <w:bookmarkEnd w:id="20"/>
    <w:p w14:paraId="702D87EF" w14:textId="7D126F05" w:rsidR="00AF20CC" w:rsidRDefault="00816A7D" w:rsidP="00B929D2">
      <w:pPr>
        <w:pStyle w:val="Zkladntext"/>
        <w:numPr>
          <w:ilvl w:val="0"/>
          <w:numId w:val="5"/>
        </w:numPr>
        <w:suppressAutoHyphens w:val="0"/>
        <w:spacing w:before="40" w:after="80" w:line="288" w:lineRule="auto"/>
        <w:ind w:left="360"/>
        <w:jc w:val="left"/>
        <w:textAlignment w:val="auto"/>
        <w:rPr>
          <w:lang w:val="en-US"/>
        </w:rPr>
      </w:pPr>
      <w:r>
        <w:rPr>
          <w:lang w:val="en-US"/>
        </w:rPr>
        <w:fldChar w:fldCharType="begin"/>
      </w:r>
      <w:r>
        <w:rPr>
          <w:lang w:val="en-US"/>
        </w:rPr>
        <w:instrText>HYPERLINK "https://eu.sharepoint.ent.cgi.com/client/349458/Client%20Documentation/210_CHANGE_REQUESTS/RS_CR468_VDT%20-%20Realizace%20Binary%20API/Dokumentace/%5b1%5d%09https:/www.ote-cr.cz/en/documentation/gas-documentation/informations-and-manuals?set_language=en"</w:instrText>
      </w:r>
      <w:r>
        <w:rPr>
          <w:lang w:val="en-US"/>
        </w:rPr>
      </w:r>
      <w:r>
        <w:rPr>
          <w:lang w:val="en-US"/>
        </w:rPr>
        <w:fldChar w:fldCharType="separate"/>
      </w:r>
      <w:bookmarkStart w:id="49" w:name="_Ref216099764"/>
      <w:r w:rsidR="00AF20CC" w:rsidRPr="00816A7D">
        <w:rPr>
          <w:rStyle w:val="Hypertextovodkaz"/>
          <w:lang w:val="en-US"/>
        </w:rPr>
        <w:t>OTE-COM production/test environment access configuration manual</w:t>
      </w:r>
      <w:bookmarkEnd w:id="49"/>
      <w:r>
        <w:rPr>
          <w:lang w:val="en-US"/>
        </w:rPr>
        <w:fldChar w:fldCharType="end"/>
      </w:r>
    </w:p>
    <w:p w14:paraId="33F3A777" w14:textId="1A76FE6A" w:rsidR="0084641E" w:rsidRDefault="0084641E" w:rsidP="005710ED">
      <w:pPr>
        <w:pStyle w:val="Zkladntext"/>
        <w:numPr>
          <w:ilvl w:val="0"/>
          <w:numId w:val="5"/>
        </w:numPr>
        <w:suppressAutoHyphens w:val="0"/>
        <w:spacing w:before="40" w:after="80" w:line="288" w:lineRule="auto"/>
        <w:ind w:left="360"/>
        <w:jc w:val="left"/>
        <w:textAlignment w:val="auto"/>
      </w:pPr>
      <w:hyperlink r:id="rId14" w:history="1">
        <w:bookmarkStart w:id="50" w:name="_Ref216102105"/>
        <w:proofErr w:type="gramStart"/>
        <w:r>
          <w:rPr>
            <w:rStyle w:val="Hypertextovodkaz"/>
            <w:lang w:val="en-US"/>
          </w:rPr>
          <w:t>In</w:t>
        </w:r>
        <w:r w:rsidRPr="00082964">
          <w:rPr>
            <w:rStyle w:val="Hypertextovodkaz"/>
            <w:lang w:val="en-US"/>
          </w:rPr>
          <w:t>struction</w:t>
        </w:r>
        <w:proofErr w:type="gramEnd"/>
        <w:r w:rsidRPr="00082964">
          <w:rPr>
            <w:rStyle w:val="Hypertextovodkaz"/>
            <w:lang w:val="en-US"/>
          </w:rPr>
          <w:t xml:space="preserve"> for the access to the SANDBOX OTE-COM application</w:t>
        </w:r>
        <w:bookmarkEnd w:id="50"/>
      </w:hyperlink>
    </w:p>
    <w:p w14:paraId="609A037C" w14:textId="77777777" w:rsidR="00EC572B" w:rsidRPr="00FA22F8" w:rsidRDefault="00EC572B" w:rsidP="00EC572B">
      <w:pPr>
        <w:pStyle w:val="Zkladntext"/>
        <w:numPr>
          <w:ilvl w:val="0"/>
          <w:numId w:val="5"/>
        </w:numPr>
        <w:suppressAutoHyphens w:val="0"/>
        <w:spacing w:before="40" w:after="80" w:line="288" w:lineRule="auto"/>
        <w:ind w:left="360"/>
        <w:jc w:val="left"/>
        <w:textAlignment w:val="auto"/>
        <w:rPr>
          <w:lang w:val="en-US"/>
        </w:rPr>
      </w:pPr>
      <w:proofErr w:type="spellStart"/>
      <w:r w:rsidRPr="00FA22F8">
        <w:rPr>
          <w:lang w:val="en-US"/>
        </w:rPr>
        <w:t>Změna_formátu_zpráv_OTE-COM_GAS_protobuf_vs_XML</w:t>
      </w:r>
      <w:proofErr w:type="spellEnd"/>
    </w:p>
    <w:p w14:paraId="27D28FE5" w14:textId="5420642D" w:rsidR="00351424" w:rsidRPr="00FA22F8" w:rsidRDefault="00CC464F" w:rsidP="00351424">
      <w:pPr>
        <w:pStyle w:val="Zkladntext"/>
        <w:numPr>
          <w:ilvl w:val="0"/>
          <w:numId w:val="5"/>
        </w:numPr>
        <w:suppressAutoHyphens w:val="0"/>
        <w:spacing w:before="40" w:after="80" w:line="288" w:lineRule="auto"/>
        <w:ind w:left="360"/>
        <w:jc w:val="left"/>
        <w:textAlignment w:val="auto"/>
        <w:rPr>
          <w:lang w:val="en-US"/>
        </w:rPr>
      </w:pPr>
      <w:bookmarkStart w:id="51" w:name="_Ref216102052"/>
      <w:bookmarkEnd w:id="47"/>
      <w:proofErr w:type="gramStart"/>
      <w:r w:rsidRPr="00FA22F8">
        <w:rPr>
          <w:lang w:val="en-US"/>
        </w:rPr>
        <w:t>.PROTO</w:t>
      </w:r>
      <w:proofErr w:type="gramEnd"/>
      <w:r w:rsidRPr="00FA22F8">
        <w:rPr>
          <w:lang w:val="en-US"/>
        </w:rPr>
        <w:t xml:space="preserve"> </w:t>
      </w:r>
      <w:proofErr w:type="spellStart"/>
      <w:r w:rsidRPr="00FA22F8">
        <w:rPr>
          <w:lang w:val="en-US"/>
        </w:rPr>
        <w:t>definice</w:t>
      </w:r>
      <w:bookmarkEnd w:id="51"/>
      <w:proofErr w:type="spellEnd"/>
    </w:p>
    <w:p w14:paraId="3883E852" w14:textId="677E13C9" w:rsidR="006172D6" w:rsidRPr="00FA22F8" w:rsidRDefault="006172D6">
      <w:pPr>
        <w:spacing w:after="0"/>
        <w:jc w:val="left"/>
        <w:textAlignment w:val="auto"/>
        <w:rPr>
          <w:rFonts w:cs="Arial"/>
          <w:b/>
          <w:color w:val="000080"/>
          <w:kern w:val="32"/>
          <w:szCs w:val="26"/>
          <w:lang w:val="en-US"/>
        </w:rPr>
      </w:pPr>
    </w:p>
    <w:p w14:paraId="0098C7FA" w14:textId="418FEE2E" w:rsidR="006B6245" w:rsidRPr="00FA22F8" w:rsidRDefault="00F93694" w:rsidP="00A034AC">
      <w:pPr>
        <w:pStyle w:val="Nadpisobsahu"/>
        <w:pageBreakBefore/>
        <w:suppressAutoHyphens w:val="0"/>
        <w:spacing w:before="240" w:after="240" w:line="240" w:lineRule="atLeast"/>
        <w:jc w:val="left"/>
        <w:textAlignment w:val="auto"/>
        <w:outlineLvl w:val="0"/>
        <w:rPr>
          <w:color w:val="000000" w:themeColor="text1"/>
          <w:szCs w:val="28"/>
          <w:lang w:val="en-US" w:bidi="en-US"/>
        </w:rPr>
      </w:pPr>
      <w:bookmarkStart w:id="52" w:name="_Toc203567277"/>
      <w:bookmarkStart w:id="53" w:name="_Toc203996308"/>
      <w:bookmarkStart w:id="54" w:name="_Toc203997506"/>
      <w:bookmarkStart w:id="55" w:name="_Toc228801695"/>
      <w:bookmarkEnd w:id="46"/>
      <w:r w:rsidRPr="00906E8B">
        <w:rPr>
          <w:bCs/>
          <w:color w:val="000000" w:themeColor="text1"/>
          <w:szCs w:val="28"/>
          <w:lang w:val="en-US" w:bidi="en-US"/>
        </w:rPr>
        <w:lastRenderedPageBreak/>
        <w:t>Abbreviations</w:t>
      </w:r>
      <w:bookmarkEnd w:id="52"/>
      <w:bookmarkEnd w:id="53"/>
      <w:bookmarkEnd w:id="54"/>
      <w:bookmarkEnd w:id="55"/>
    </w:p>
    <w:tbl>
      <w:tblPr>
        <w:tblStyle w:val="CGI-Table"/>
        <w:tblW w:w="0" w:type="auto"/>
        <w:tblLook w:val="04A0" w:firstRow="1" w:lastRow="0" w:firstColumn="1" w:lastColumn="0" w:noHBand="0" w:noVBand="1"/>
      </w:tblPr>
      <w:tblGrid>
        <w:gridCol w:w="2002"/>
        <w:gridCol w:w="6938"/>
      </w:tblGrid>
      <w:tr w:rsidR="006B6245" w:rsidRPr="00906E8B" w14:paraId="7A5FE6A9" w14:textId="77777777" w:rsidTr="006831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2" w:type="dxa"/>
            <w:tcBorders>
              <w:right w:val="single" w:sz="4" w:space="0" w:color="000000" w:themeColor="text1"/>
            </w:tcBorders>
            <w:shd w:val="clear" w:color="auto" w:fill="DDD9C3" w:themeFill="background2" w:themeFillShade="E6"/>
          </w:tcPr>
          <w:p w14:paraId="3519F4A7" w14:textId="630E00BE" w:rsidR="006B6245" w:rsidRPr="00FA22F8" w:rsidRDefault="006831AF" w:rsidP="006831AF">
            <w:pPr>
              <w:pStyle w:val="Table-Header"/>
              <w:keepNext/>
              <w:rPr>
                <w:b/>
              </w:rPr>
            </w:pPr>
            <w:proofErr w:type="spellStart"/>
            <w:r w:rsidRPr="00FA22F8">
              <w:t>Zkratka</w:t>
            </w:r>
            <w:proofErr w:type="spellEnd"/>
            <w:r w:rsidRPr="00FA22F8">
              <w:t xml:space="preserve"> </w:t>
            </w:r>
          </w:p>
        </w:tc>
        <w:tc>
          <w:tcPr>
            <w:tcW w:w="6938" w:type="dxa"/>
            <w:tcBorders>
              <w:left w:val="single" w:sz="4" w:space="0" w:color="000000" w:themeColor="text1"/>
            </w:tcBorders>
            <w:shd w:val="clear" w:color="auto" w:fill="DDD9C3" w:themeFill="background2" w:themeFillShade="E6"/>
          </w:tcPr>
          <w:p w14:paraId="3FCB6EA1" w14:textId="116B540C" w:rsidR="006B6245" w:rsidRPr="00FA22F8" w:rsidRDefault="006831AF" w:rsidP="006831AF">
            <w:pPr>
              <w:pStyle w:val="Table-Header"/>
              <w:keepNext/>
              <w:cnfStyle w:val="100000000000" w:firstRow="1" w:lastRow="0" w:firstColumn="0" w:lastColumn="0" w:oddVBand="0" w:evenVBand="0" w:oddHBand="0" w:evenHBand="0" w:firstRowFirstColumn="0" w:firstRowLastColumn="0" w:lastRowFirstColumn="0" w:lastRowLastColumn="0"/>
              <w:rPr>
                <w:b/>
              </w:rPr>
            </w:pPr>
            <w:proofErr w:type="spellStart"/>
            <w:r w:rsidRPr="00FA22F8">
              <w:t>Popis</w:t>
            </w:r>
            <w:proofErr w:type="spellEnd"/>
          </w:p>
        </w:tc>
      </w:tr>
      <w:tr w:rsidR="00EB5AAB" w:rsidRPr="00906E8B" w14:paraId="0D7C2ECC" w14:textId="77777777" w:rsidTr="005D4A4B">
        <w:tc>
          <w:tcPr>
            <w:cnfStyle w:val="001000000000" w:firstRow="0" w:lastRow="0" w:firstColumn="1" w:lastColumn="0" w:oddVBand="0" w:evenVBand="0" w:oddHBand="0" w:evenHBand="0" w:firstRowFirstColumn="0" w:firstRowLastColumn="0" w:lastRowFirstColumn="0" w:lastRowLastColumn="0"/>
            <w:tcW w:w="2002" w:type="dxa"/>
            <w:tcBorders>
              <w:right w:val="single" w:sz="4" w:space="0" w:color="000000" w:themeColor="text1"/>
            </w:tcBorders>
          </w:tcPr>
          <w:p w14:paraId="7F432F47" w14:textId="49B12244" w:rsidR="00EB5AAB" w:rsidRPr="00FA22F8" w:rsidRDefault="00EB5AAB" w:rsidP="00EB5AAB">
            <w:pPr>
              <w:pStyle w:val="Tablecontent"/>
            </w:pPr>
            <w:r w:rsidRPr="00906E8B" w:rsidDel="00B65E61">
              <w:t>BIN API</w:t>
            </w:r>
          </w:p>
        </w:tc>
        <w:tc>
          <w:tcPr>
            <w:tcW w:w="6938" w:type="dxa"/>
            <w:tcBorders>
              <w:left w:val="single" w:sz="4" w:space="0" w:color="000000" w:themeColor="text1"/>
            </w:tcBorders>
          </w:tcPr>
          <w:p w14:paraId="4F79C4B5" w14:textId="2B7C7674"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 xml:space="preserve">Binary </w:t>
            </w:r>
            <w:r w:rsidRPr="00906E8B" w:rsidDel="00B65E61">
              <w:t>API</w:t>
            </w:r>
          </w:p>
        </w:tc>
      </w:tr>
      <w:tr w:rsidR="00EB5AAB" w:rsidRPr="00906E8B" w14:paraId="65923149"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278F020" w14:textId="60D8FB42" w:rsidR="00EB5AAB" w:rsidRPr="00FA22F8" w:rsidRDefault="00EB5AAB" w:rsidP="00EB5AAB">
            <w:pPr>
              <w:pStyle w:val="Tablecontent"/>
            </w:pPr>
            <w:r w:rsidRPr="00906E8B" w:rsidDel="00B65E61">
              <w:t>CS OTE</w:t>
            </w:r>
          </w:p>
        </w:tc>
        <w:tc>
          <w:tcPr>
            <w:tcW w:w="6938" w:type="dxa"/>
          </w:tcPr>
          <w:p w14:paraId="44A0BD7D" w14:textId="7F2BF8E0"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Central System of market operator (OTE)</w:t>
            </w:r>
          </w:p>
        </w:tc>
      </w:tr>
      <w:tr w:rsidR="00EB5AAB" w:rsidRPr="00906E8B" w14:paraId="0DFB059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47C1B17D" w14:textId="54F7AAC6" w:rsidR="00EB5AAB" w:rsidRPr="00FA22F8" w:rsidRDefault="00EB5AAB" w:rsidP="00EB5AAB">
            <w:pPr>
              <w:pStyle w:val="Tablecontent"/>
            </w:pPr>
            <w:r w:rsidRPr="00906E8B" w:rsidDel="00B65E61">
              <w:t>EAN</w:t>
            </w:r>
          </w:p>
        </w:tc>
        <w:tc>
          <w:tcPr>
            <w:tcW w:w="6938" w:type="dxa"/>
          </w:tcPr>
          <w:p w14:paraId="6CC2F341" w14:textId="3C5F6272"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 xml:space="preserve">European Article Number – unambiguous international generic </w:t>
            </w:r>
            <w:proofErr w:type="spellStart"/>
            <w:r w:rsidRPr="00906E8B">
              <w:t>identificator</w:t>
            </w:r>
            <w:proofErr w:type="spellEnd"/>
          </w:p>
        </w:tc>
      </w:tr>
      <w:tr w:rsidR="00EB5AAB" w:rsidRPr="00906E8B" w14:paraId="7B91A33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93F71E7" w14:textId="32507433" w:rsidR="00EB5AAB" w:rsidRPr="00FA22F8" w:rsidRDefault="00EB5AAB" w:rsidP="00EB5AAB">
            <w:pPr>
              <w:pStyle w:val="Tablecontent"/>
            </w:pPr>
            <w:r w:rsidRPr="00906E8B" w:rsidDel="00B65E61">
              <w:t>EIC</w:t>
            </w:r>
          </w:p>
        </w:tc>
        <w:tc>
          <w:tcPr>
            <w:tcW w:w="6938" w:type="dxa"/>
          </w:tcPr>
          <w:p w14:paraId="32016BCF" w14:textId="538698A0"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 xml:space="preserve">Energy Identification Code – unambiguous international energetics </w:t>
            </w:r>
            <w:proofErr w:type="spellStart"/>
            <w:r w:rsidRPr="00906E8B">
              <w:t>identificator</w:t>
            </w:r>
            <w:proofErr w:type="spellEnd"/>
          </w:p>
        </w:tc>
      </w:tr>
      <w:tr w:rsidR="00EB5AAB" w:rsidRPr="00906E8B" w14:paraId="229E8694"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88E6CA9" w14:textId="6D9A12A1" w:rsidR="00EB5AAB" w:rsidRPr="00FA22F8" w:rsidRDefault="00EB5AAB" w:rsidP="00EB5AAB">
            <w:pPr>
              <w:pStyle w:val="Tablecontent"/>
            </w:pPr>
            <w:r w:rsidRPr="00906E8B">
              <w:t>FS</w:t>
            </w:r>
          </w:p>
        </w:tc>
        <w:tc>
          <w:tcPr>
            <w:tcW w:w="6938" w:type="dxa"/>
          </w:tcPr>
          <w:p w14:paraId="2AEB5EBF" w14:textId="4AC9A8E4"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Financial security</w:t>
            </w:r>
          </w:p>
        </w:tc>
      </w:tr>
      <w:tr w:rsidR="003B7640" w:rsidRPr="00906E8B" w14:paraId="5BE4B932"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570C506A" w14:textId="618C6AD6" w:rsidR="003B7640" w:rsidRPr="00906E8B" w:rsidRDefault="003B7640" w:rsidP="003B7640">
            <w:pPr>
              <w:pStyle w:val="Tablecontent"/>
            </w:pPr>
            <w:r w:rsidRPr="00906E8B">
              <w:t>IM</w:t>
            </w:r>
            <w:r>
              <w:t>G</w:t>
            </w:r>
          </w:p>
        </w:tc>
        <w:tc>
          <w:tcPr>
            <w:tcW w:w="6938" w:type="dxa"/>
          </w:tcPr>
          <w:p w14:paraId="0E75E527" w14:textId="35D2F9FE" w:rsidR="003B7640" w:rsidRPr="00906E8B" w:rsidRDefault="00870736" w:rsidP="003B7640">
            <w:pPr>
              <w:pStyle w:val="Tablecontent"/>
              <w:cnfStyle w:val="000000000000" w:firstRow="0" w:lastRow="0" w:firstColumn="0" w:lastColumn="0" w:oddVBand="0" w:evenVBand="0" w:oddHBand="0" w:evenHBand="0" w:firstRowFirstColumn="0" w:firstRowLastColumn="0" w:lastRowFirstColumn="0" w:lastRowLastColumn="0"/>
            </w:pPr>
            <w:r>
              <w:t xml:space="preserve">Continuous </w:t>
            </w:r>
            <w:r w:rsidR="003B7640" w:rsidRPr="00906E8B">
              <w:t xml:space="preserve">Intraday Market </w:t>
            </w:r>
            <w:r>
              <w:t xml:space="preserve">with </w:t>
            </w:r>
            <w:r w:rsidR="003B7640">
              <w:t>Gas</w:t>
            </w:r>
          </w:p>
        </w:tc>
      </w:tr>
      <w:tr w:rsidR="003B7640" w:rsidRPr="00906E8B" w14:paraId="08B5EC4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ABFFCED" w14:textId="35611D27" w:rsidR="003B7640" w:rsidRPr="00FA22F8" w:rsidRDefault="003B7640" w:rsidP="003B7640">
            <w:pPr>
              <w:pStyle w:val="Tablecontent"/>
            </w:pPr>
            <w:r w:rsidRPr="00906E8B" w:rsidDel="00B65E61">
              <w:t>IS OTE</w:t>
            </w:r>
          </w:p>
        </w:tc>
        <w:tc>
          <w:tcPr>
            <w:tcW w:w="6938" w:type="dxa"/>
          </w:tcPr>
          <w:p w14:paraId="7256D853" w14:textId="69A83157"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Information system of market operator</w:t>
            </w:r>
          </w:p>
        </w:tc>
      </w:tr>
      <w:tr w:rsidR="003B7640" w:rsidRPr="00906E8B" w14:paraId="69732320"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2F686A8E" w14:textId="361760B4" w:rsidR="003B7640" w:rsidRPr="00906E8B" w:rsidRDefault="00BC1CC2" w:rsidP="003B7640">
            <w:pPr>
              <w:pStyle w:val="Tablecontent"/>
            </w:pPr>
            <w:r>
              <w:t>MP</w:t>
            </w:r>
          </w:p>
        </w:tc>
        <w:tc>
          <w:tcPr>
            <w:tcW w:w="6938" w:type="dxa"/>
          </w:tcPr>
          <w:p w14:paraId="53CC8E12" w14:textId="69DE597F" w:rsidR="003B7640" w:rsidRPr="00906E8B"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Market Participant</w:t>
            </w:r>
          </w:p>
        </w:tc>
      </w:tr>
      <w:tr w:rsidR="003B7640" w:rsidRPr="00906E8B" w14:paraId="733691A5" w14:textId="47EC732E" w:rsidTr="006B6245">
        <w:tc>
          <w:tcPr>
            <w:cnfStyle w:val="001000000000" w:firstRow="0" w:lastRow="0" w:firstColumn="1" w:lastColumn="0" w:oddVBand="0" w:evenVBand="0" w:oddHBand="0" w:evenHBand="0" w:firstRowFirstColumn="0" w:firstRowLastColumn="0" w:lastRowFirstColumn="0" w:lastRowLastColumn="0"/>
            <w:tcW w:w="2002" w:type="dxa"/>
          </w:tcPr>
          <w:p w14:paraId="76905F44" w14:textId="00810561" w:rsidR="003B7640" w:rsidRPr="00FA22F8" w:rsidRDefault="003B7640" w:rsidP="003B7640">
            <w:pPr>
              <w:pStyle w:val="Tablecontent"/>
            </w:pPr>
            <w:proofErr w:type="spellStart"/>
            <w:r w:rsidRPr="00906E8B">
              <w:t>Protobuf</w:t>
            </w:r>
            <w:proofErr w:type="spellEnd"/>
          </w:p>
        </w:tc>
        <w:tc>
          <w:tcPr>
            <w:tcW w:w="6938" w:type="dxa"/>
          </w:tcPr>
          <w:p w14:paraId="1BA3BA80" w14:textId="580A68AC"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Protocol buffers – Language and platform neutral spreadable mechanism of serialization of structured data from Google (</w:t>
            </w:r>
            <w:hyperlink r:id="rId15" w:history="1">
              <w:r w:rsidRPr="00906E8B">
                <w:rPr>
                  <w:rStyle w:val="Hypertextovodkaz"/>
                  <w:rFonts w:cs="News Gothic GDB"/>
                </w:rPr>
                <w:t>https://protobuf.dev</w:t>
              </w:r>
            </w:hyperlink>
            <w:r w:rsidRPr="00906E8B">
              <w:t>)</w:t>
            </w:r>
          </w:p>
        </w:tc>
      </w:tr>
      <w:tr w:rsidR="00986391" w:rsidRPr="00906E8B" w14:paraId="5D783087"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38F3729" w14:textId="116D2045" w:rsidR="00986391" w:rsidRPr="00906E8B" w:rsidRDefault="00986391" w:rsidP="003B7640">
            <w:pPr>
              <w:pStyle w:val="Tablecontent"/>
            </w:pPr>
            <w:r>
              <w:t>PTP</w:t>
            </w:r>
          </w:p>
        </w:tc>
        <w:tc>
          <w:tcPr>
            <w:tcW w:w="6938" w:type="dxa"/>
          </w:tcPr>
          <w:p w14:paraId="7843D611" w14:textId="76C86C60" w:rsidR="00986391" w:rsidRPr="00906E8B" w:rsidRDefault="00986391" w:rsidP="003B7640">
            <w:pPr>
              <w:pStyle w:val="Tablecontent"/>
              <w:cnfStyle w:val="000000000000" w:firstRow="0" w:lastRow="0" w:firstColumn="0" w:lastColumn="0" w:oddVBand="0" w:evenVBand="0" w:oddHBand="0" w:evenHBand="0" w:firstRowFirstColumn="0" w:firstRowLastColumn="0" w:lastRowFirstColumn="0" w:lastRowLastColumn="0"/>
            </w:pPr>
            <w:r>
              <w:t xml:space="preserve">Terms and conditions of gas market </w:t>
            </w:r>
          </w:p>
        </w:tc>
      </w:tr>
      <w:tr w:rsidR="003B7640" w:rsidRPr="00906E8B" w14:paraId="6FCA899E"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B46D3C1" w14:textId="7258CFB1" w:rsidR="003B7640" w:rsidRPr="00FA22F8" w:rsidRDefault="003B7640" w:rsidP="003B7640">
            <w:pPr>
              <w:pStyle w:val="Tablecontent"/>
            </w:pPr>
            <w:r w:rsidRPr="00906E8B">
              <w:t>SFS</w:t>
            </w:r>
          </w:p>
        </w:tc>
        <w:tc>
          <w:tcPr>
            <w:tcW w:w="6938" w:type="dxa"/>
          </w:tcPr>
          <w:p w14:paraId="273678F1" w14:textId="54249C21"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System of Finance Security (OTE)</w:t>
            </w:r>
          </w:p>
        </w:tc>
      </w:tr>
      <w:tr w:rsidR="002361F0" w:rsidRPr="00906E8B" w14:paraId="4C37AA3F"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19F932D" w14:textId="44482DC7" w:rsidR="002361F0" w:rsidRPr="00906E8B" w:rsidRDefault="002361F0" w:rsidP="003B7640">
            <w:pPr>
              <w:pStyle w:val="Tablecontent"/>
            </w:pPr>
            <w:r>
              <w:t>TSO</w:t>
            </w:r>
          </w:p>
        </w:tc>
        <w:tc>
          <w:tcPr>
            <w:tcW w:w="6938" w:type="dxa"/>
          </w:tcPr>
          <w:p w14:paraId="51DDFCCA" w14:textId="67A1ACB2" w:rsidR="002361F0" w:rsidRPr="00906E8B" w:rsidRDefault="00BC1CC2" w:rsidP="003B7640">
            <w:pPr>
              <w:pStyle w:val="Tablecontent"/>
              <w:cnfStyle w:val="000000000000" w:firstRow="0" w:lastRow="0" w:firstColumn="0" w:lastColumn="0" w:oddVBand="0" w:evenVBand="0" w:oddHBand="0" w:evenHBand="0" w:firstRowFirstColumn="0" w:firstRowLastColumn="0" w:lastRowFirstColumn="0" w:lastRowLastColumn="0"/>
            </w:pPr>
            <w:r>
              <w:t xml:space="preserve">Gas </w:t>
            </w:r>
            <w:r w:rsidR="002361F0">
              <w:t xml:space="preserve">Transmission </w:t>
            </w:r>
            <w:proofErr w:type="spellStart"/>
            <w:r>
              <w:t>Sytem</w:t>
            </w:r>
            <w:proofErr w:type="spellEnd"/>
            <w:r>
              <w:t xml:space="preserve"> </w:t>
            </w:r>
            <w:r w:rsidR="002361F0">
              <w:t>Operator</w:t>
            </w:r>
          </w:p>
        </w:tc>
      </w:tr>
      <w:tr w:rsidR="003B7640" w:rsidRPr="00906E8B" w14:paraId="639866FE"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4C7836DD" w14:textId="7255ABA6" w:rsidR="003B7640" w:rsidRPr="00FA22F8" w:rsidRDefault="003B7640" w:rsidP="003B7640">
            <w:pPr>
              <w:pStyle w:val="Tablecontent"/>
            </w:pPr>
            <w:r w:rsidRPr="00906E8B">
              <w:t>XML</w:t>
            </w:r>
          </w:p>
        </w:tc>
        <w:tc>
          <w:tcPr>
            <w:tcW w:w="6938" w:type="dxa"/>
          </w:tcPr>
          <w:p w14:paraId="3ADDA1E3" w14:textId="5EC8702B"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Extensible Markup Language</w:t>
            </w:r>
            <w:r w:rsidR="005710ED">
              <w:t xml:space="preserve"> </w:t>
            </w:r>
          </w:p>
        </w:tc>
      </w:tr>
    </w:tbl>
    <w:p w14:paraId="361B4811" w14:textId="77777777" w:rsidR="006B6245" w:rsidRPr="00FA22F8" w:rsidRDefault="006B6245" w:rsidP="006B6245">
      <w:pPr>
        <w:rPr>
          <w:lang w:val="en-US"/>
        </w:rPr>
      </w:pPr>
    </w:p>
    <w:p w14:paraId="49C107C4" w14:textId="17949C4E" w:rsidR="009509CD" w:rsidRPr="00FA22F8" w:rsidRDefault="00F93694" w:rsidP="005710ED">
      <w:pPr>
        <w:pStyle w:val="Nadpis1"/>
        <w:rPr>
          <w:lang w:val="en-US"/>
        </w:rPr>
      </w:pPr>
      <w:bookmarkStart w:id="56" w:name="_Toc203567278"/>
      <w:bookmarkStart w:id="57" w:name="_Toc203996309"/>
      <w:bookmarkStart w:id="58" w:name="_Toc203997507"/>
      <w:bookmarkStart w:id="59" w:name="_Toc228801696"/>
      <w:bookmarkEnd w:id="48"/>
      <w:r w:rsidRPr="00906E8B">
        <w:rPr>
          <w:lang w:val="en-US"/>
        </w:rPr>
        <w:lastRenderedPageBreak/>
        <w:t>Introduction</w:t>
      </w:r>
      <w:bookmarkEnd w:id="56"/>
      <w:bookmarkEnd w:id="57"/>
      <w:bookmarkEnd w:id="58"/>
      <w:bookmarkEnd w:id="59"/>
    </w:p>
    <w:p w14:paraId="15690567" w14:textId="541DE045" w:rsidR="005B7973" w:rsidRDefault="005B7973" w:rsidP="007A7200">
      <w:r w:rsidRPr="00612B92">
        <w:rPr>
          <w:lang w:val="en-US"/>
        </w:rPr>
        <w:t>The aim of this document is to provide a</w:t>
      </w:r>
      <w:r w:rsidR="005710ED">
        <w:rPr>
          <w:lang w:val="en-US"/>
        </w:rPr>
        <w:t>n</w:t>
      </w:r>
      <w:r w:rsidRPr="00612B92">
        <w:rPr>
          <w:lang w:val="en-US"/>
        </w:rPr>
        <w:t xml:space="preserve"> </w:t>
      </w:r>
      <w:r w:rsidR="005710ED" w:rsidRPr="00612B92">
        <w:rPr>
          <w:lang w:val="en-US"/>
        </w:rPr>
        <w:t xml:space="preserve">interface </w:t>
      </w:r>
      <w:r w:rsidRPr="00612B92">
        <w:rPr>
          <w:lang w:val="en-US"/>
        </w:rPr>
        <w:t xml:space="preserve">specification for </w:t>
      </w:r>
      <w:r w:rsidRPr="00612B92" w:rsidDel="002018EC">
        <w:rPr>
          <w:lang w:val="en-US"/>
        </w:rPr>
        <w:t>electricity</w:t>
      </w:r>
      <w:r>
        <w:rPr>
          <w:lang w:val="en-US"/>
        </w:rPr>
        <w:t xml:space="preserve"> continuous</w:t>
      </w:r>
      <w:r w:rsidRPr="00612B92">
        <w:rPr>
          <w:lang w:val="en-US"/>
        </w:rPr>
        <w:t xml:space="preserve"> intraday market </w:t>
      </w:r>
      <w:r>
        <w:rPr>
          <w:lang w:val="en-US"/>
        </w:rPr>
        <w:t xml:space="preserve">with gas </w:t>
      </w:r>
      <w:r w:rsidRPr="00612B92">
        <w:rPr>
          <w:lang w:val="en-US"/>
        </w:rPr>
        <w:t>including AMQP server and the usage of BINARY API proto</w:t>
      </w:r>
      <w:r>
        <w:rPr>
          <w:lang w:val="en-US"/>
        </w:rPr>
        <w:t>col</w:t>
      </w:r>
      <w:r w:rsidRPr="00612B92">
        <w:rPr>
          <w:lang w:val="en-US"/>
        </w:rPr>
        <w:t xml:space="preserve"> buffers message content format</w:t>
      </w:r>
      <w:r>
        <w:rPr>
          <w:lang w:val="en-US"/>
        </w:rPr>
        <w:t>.</w:t>
      </w:r>
    </w:p>
    <w:p w14:paraId="56F4C086" w14:textId="2C450875" w:rsidR="005B7973" w:rsidRDefault="0085025C" w:rsidP="007A7200">
      <w:proofErr w:type="spellStart"/>
      <w:r w:rsidRPr="0085025C">
        <w:t>If</w:t>
      </w:r>
      <w:proofErr w:type="spellEnd"/>
      <w:r w:rsidRPr="0085025C">
        <w:t xml:space="preserve"> </w:t>
      </w:r>
      <w:proofErr w:type="spellStart"/>
      <w:r w:rsidRPr="0085025C">
        <w:t>external</w:t>
      </w:r>
      <w:proofErr w:type="spellEnd"/>
      <w:r w:rsidRPr="0085025C">
        <w:t xml:space="preserve"> </w:t>
      </w:r>
      <w:proofErr w:type="spellStart"/>
      <w:r w:rsidRPr="0085025C">
        <w:t>participants</w:t>
      </w:r>
      <w:proofErr w:type="spellEnd"/>
      <w:r w:rsidRPr="0085025C">
        <w:t xml:space="preserve"> use OTE </w:t>
      </w:r>
      <w:proofErr w:type="spellStart"/>
      <w:r w:rsidRPr="0085025C">
        <w:t>client´s</w:t>
      </w:r>
      <w:proofErr w:type="spellEnd"/>
      <w:r w:rsidRPr="0085025C">
        <w:t xml:space="preserve"> </w:t>
      </w:r>
      <w:proofErr w:type="spellStart"/>
      <w:r w:rsidRPr="0085025C">
        <w:t>application</w:t>
      </w:r>
      <w:proofErr w:type="spellEnd"/>
      <w:r w:rsidRPr="0085025C">
        <w:t xml:space="preserve">, </w:t>
      </w:r>
      <w:proofErr w:type="spellStart"/>
      <w:r w:rsidRPr="0085025C">
        <w:t>then</w:t>
      </w:r>
      <w:proofErr w:type="spellEnd"/>
      <w:r w:rsidRPr="0085025C">
        <w:t xml:space="preserve"> </w:t>
      </w:r>
      <w:proofErr w:type="spellStart"/>
      <w:r w:rsidRPr="0085025C">
        <w:t>it</w:t>
      </w:r>
      <w:proofErr w:type="spellEnd"/>
      <w:r w:rsidRPr="0085025C">
        <w:t xml:space="preserve"> </w:t>
      </w:r>
      <w:proofErr w:type="spellStart"/>
      <w:r w:rsidRPr="0085025C">
        <w:t>already</w:t>
      </w:r>
      <w:proofErr w:type="spellEnd"/>
      <w:r w:rsidRPr="0085025C">
        <w:t xml:space="preserve"> </w:t>
      </w:r>
      <w:proofErr w:type="spellStart"/>
      <w:r w:rsidRPr="0085025C">
        <w:t>contains</w:t>
      </w:r>
      <w:proofErr w:type="spellEnd"/>
      <w:r w:rsidRPr="0085025C">
        <w:t xml:space="preserve"> </w:t>
      </w:r>
      <w:proofErr w:type="spellStart"/>
      <w:r w:rsidRPr="0085025C">
        <w:t>this</w:t>
      </w:r>
      <w:proofErr w:type="spellEnd"/>
      <w:r w:rsidRPr="0085025C">
        <w:t xml:space="preserve"> interface and </w:t>
      </w:r>
      <w:proofErr w:type="spellStart"/>
      <w:r w:rsidRPr="0085025C">
        <w:t>communication</w:t>
      </w:r>
      <w:proofErr w:type="spellEnd"/>
      <w:r w:rsidRPr="0085025C">
        <w:t xml:space="preserve">. In case </w:t>
      </w:r>
      <w:proofErr w:type="spellStart"/>
      <w:r w:rsidRPr="0085025C">
        <w:t>external</w:t>
      </w:r>
      <w:proofErr w:type="spellEnd"/>
      <w:r w:rsidRPr="0085025C">
        <w:t xml:space="preserve"> </w:t>
      </w:r>
      <w:proofErr w:type="spellStart"/>
      <w:r w:rsidRPr="0085025C">
        <w:t>participants</w:t>
      </w:r>
      <w:proofErr w:type="spellEnd"/>
      <w:r w:rsidRPr="0085025C">
        <w:t xml:space="preserve"> </w:t>
      </w:r>
      <w:proofErr w:type="spellStart"/>
      <w:r w:rsidRPr="0085025C">
        <w:t>request</w:t>
      </w:r>
      <w:proofErr w:type="spellEnd"/>
      <w:r w:rsidRPr="0085025C">
        <w:t xml:space="preserve"> </w:t>
      </w:r>
      <w:proofErr w:type="spellStart"/>
      <w:r w:rsidRPr="0085025C">
        <w:t>connection</w:t>
      </w:r>
      <w:proofErr w:type="spellEnd"/>
      <w:r w:rsidRPr="0085025C">
        <w:t xml:space="preserve"> </w:t>
      </w:r>
      <w:proofErr w:type="spellStart"/>
      <w:r w:rsidRPr="0085025C">
        <w:t>of</w:t>
      </w:r>
      <w:proofErr w:type="spellEnd"/>
      <w:r w:rsidRPr="0085025C">
        <w:t xml:space="preserve"> </w:t>
      </w:r>
      <w:proofErr w:type="spellStart"/>
      <w:r w:rsidRPr="0085025C">
        <w:t>new</w:t>
      </w:r>
      <w:proofErr w:type="spellEnd"/>
      <w:r w:rsidRPr="0085025C">
        <w:t xml:space="preserve"> OTE IM </w:t>
      </w:r>
      <w:proofErr w:type="spellStart"/>
      <w:r w:rsidRPr="0085025C">
        <w:t>Gas</w:t>
      </w:r>
      <w:proofErr w:type="spellEnd"/>
      <w:r w:rsidRPr="0085025C">
        <w:t xml:space="preserve"> to </w:t>
      </w:r>
      <w:proofErr w:type="spellStart"/>
      <w:r w:rsidRPr="0085025C">
        <w:t>their</w:t>
      </w:r>
      <w:proofErr w:type="spellEnd"/>
      <w:r w:rsidRPr="0085025C">
        <w:t xml:space="preserve"> </w:t>
      </w:r>
      <w:proofErr w:type="spellStart"/>
      <w:r w:rsidRPr="0085025C">
        <w:t>systems</w:t>
      </w:r>
      <w:proofErr w:type="spellEnd"/>
      <w:r w:rsidRPr="0085025C">
        <w:t xml:space="preserve">, </w:t>
      </w:r>
      <w:proofErr w:type="spellStart"/>
      <w:r w:rsidRPr="0085025C">
        <w:t>then</w:t>
      </w:r>
      <w:proofErr w:type="spellEnd"/>
      <w:r w:rsidRPr="0085025C">
        <w:t xml:space="preserve"> </w:t>
      </w:r>
      <w:proofErr w:type="spellStart"/>
      <w:r w:rsidRPr="0085025C">
        <w:t>this</w:t>
      </w:r>
      <w:proofErr w:type="spellEnd"/>
      <w:r w:rsidRPr="0085025C">
        <w:t xml:space="preserve"> </w:t>
      </w:r>
      <w:proofErr w:type="spellStart"/>
      <w:r w:rsidRPr="0085025C">
        <w:t>document</w:t>
      </w:r>
      <w:proofErr w:type="spellEnd"/>
      <w:r w:rsidRPr="0085025C">
        <w:t xml:space="preserve"> </w:t>
      </w:r>
      <w:proofErr w:type="spellStart"/>
      <w:r w:rsidRPr="0085025C">
        <w:t>should</w:t>
      </w:r>
      <w:proofErr w:type="spellEnd"/>
      <w:r w:rsidRPr="0085025C">
        <w:t xml:space="preserve"> </w:t>
      </w:r>
      <w:proofErr w:type="spellStart"/>
      <w:r w:rsidRPr="0085025C">
        <w:t>provide</w:t>
      </w:r>
      <w:proofErr w:type="spellEnd"/>
      <w:r w:rsidRPr="0085025C">
        <w:t xml:space="preserve"> </w:t>
      </w:r>
      <w:proofErr w:type="spellStart"/>
      <w:r w:rsidRPr="0085025C">
        <w:t>description</w:t>
      </w:r>
      <w:proofErr w:type="spellEnd"/>
      <w:r w:rsidRPr="0085025C">
        <w:t xml:space="preserve"> </w:t>
      </w:r>
      <w:proofErr w:type="spellStart"/>
      <w:r w:rsidRPr="0085025C">
        <w:t>of</w:t>
      </w:r>
      <w:proofErr w:type="spellEnd"/>
      <w:r w:rsidRPr="0085025C">
        <w:t xml:space="preserve"> </w:t>
      </w:r>
      <w:proofErr w:type="spellStart"/>
      <w:r w:rsidRPr="0085025C">
        <w:t>necessary</w:t>
      </w:r>
      <w:proofErr w:type="spellEnd"/>
      <w:r w:rsidRPr="0085025C">
        <w:t xml:space="preserve"> </w:t>
      </w:r>
      <w:proofErr w:type="spellStart"/>
      <w:r w:rsidRPr="0085025C">
        <w:t>changes</w:t>
      </w:r>
      <w:proofErr w:type="spellEnd"/>
      <w:r w:rsidRPr="0085025C">
        <w:t xml:space="preserve"> in </w:t>
      </w:r>
      <w:proofErr w:type="spellStart"/>
      <w:r w:rsidRPr="0085025C">
        <w:t>the</w:t>
      </w:r>
      <w:proofErr w:type="spellEnd"/>
      <w:r w:rsidRPr="0085025C">
        <w:t xml:space="preserve"> interface </w:t>
      </w:r>
      <w:proofErr w:type="spellStart"/>
      <w:r w:rsidRPr="0085025C">
        <w:t>for</w:t>
      </w:r>
      <w:proofErr w:type="spellEnd"/>
      <w:r w:rsidRPr="0085025C">
        <w:t xml:space="preserve"> </w:t>
      </w:r>
      <w:proofErr w:type="spellStart"/>
      <w:r w:rsidRPr="0085025C">
        <w:t>implementation</w:t>
      </w:r>
      <w:proofErr w:type="spellEnd"/>
      <w:r w:rsidR="007A04DA">
        <w:t xml:space="preserve"> BINARY API </w:t>
      </w:r>
      <w:proofErr w:type="spellStart"/>
      <w:r w:rsidR="007A04DA">
        <w:t>protocol</w:t>
      </w:r>
      <w:proofErr w:type="spellEnd"/>
      <w:r w:rsidR="007A04DA">
        <w:t xml:space="preserve"> </w:t>
      </w:r>
      <w:proofErr w:type="spellStart"/>
      <w:r w:rsidR="007A04DA">
        <w:t>buffers</w:t>
      </w:r>
      <w:proofErr w:type="spellEnd"/>
      <w:r w:rsidR="007A04DA">
        <w:t xml:space="preserve"> </w:t>
      </w:r>
      <w:proofErr w:type="spellStart"/>
      <w:r w:rsidR="007A04DA">
        <w:t>message</w:t>
      </w:r>
      <w:proofErr w:type="spellEnd"/>
      <w:r w:rsidR="007A04DA">
        <w:t xml:space="preserve"> </w:t>
      </w:r>
      <w:proofErr w:type="spellStart"/>
      <w:r w:rsidR="007A04DA">
        <w:t>content</w:t>
      </w:r>
      <w:proofErr w:type="spellEnd"/>
      <w:r w:rsidR="007A04DA">
        <w:t xml:space="preserve"> </w:t>
      </w:r>
      <w:proofErr w:type="spellStart"/>
      <w:r w:rsidR="007A04DA">
        <w:t>format</w:t>
      </w:r>
      <w:proofErr w:type="spellEnd"/>
      <w:r w:rsidRPr="0085025C">
        <w:t>.</w:t>
      </w:r>
    </w:p>
    <w:p w14:paraId="79BEC0F4" w14:textId="610829D7" w:rsidR="007A7200" w:rsidRPr="00FA22F8" w:rsidRDefault="007A7200" w:rsidP="007A7200">
      <w:pPr>
        <w:rPr>
          <w:lang w:val="en-US"/>
        </w:rPr>
      </w:pPr>
      <w:bookmarkStart w:id="60" w:name="_Hlk216187076"/>
    </w:p>
    <w:p w14:paraId="5A82D829" w14:textId="3D98AF2C" w:rsidR="008A401D" w:rsidRPr="005710ED" w:rsidRDefault="0041311A" w:rsidP="005710ED">
      <w:pPr>
        <w:pStyle w:val="Nadpis1"/>
        <w:rPr>
          <w:rStyle w:val="Heading1Char"/>
          <w:rFonts w:ascii="Times New Roman" w:hAnsi="Times New Roman"/>
          <w:b/>
          <w:kern w:val="0"/>
          <w:sz w:val="28"/>
          <w:szCs w:val="20"/>
        </w:rPr>
      </w:pPr>
      <w:bookmarkStart w:id="61" w:name="_Toc93303152"/>
      <w:bookmarkStart w:id="62" w:name="_Toc203567279"/>
      <w:bookmarkStart w:id="63" w:name="_Toc203996310"/>
      <w:bookmarkStart w:id="64" w:name="_Toc203997508"/>
      <w:bookmarkStart w:id="65" w:name="_Toc214546247"/>
      <w:bookmarkStart w:id="66" w:name="_Toc214546351"/>
      <w:bookmarkStart w:id="67" w:name="_Toc228801697"/>
      <w:bookmarkEnd w:id="60"/>
      <w:r w:rsidRPr="00FA22F8">
        <w:rPr>
          <w:lang w:val="en-US"/>
        </w:rPr>
        <w:lastRenderedPageBreak/>
        <w:t>External interface description</w:t>
      </w:r>
      <w:bookmarkEnd w:id="61"/>
      <w:bookmarkEnd w:id="62"/>
      <w:bookmarkEnd w:id="63"/>
      <w:bookmarkEnd w:id="64"/>
      <w:bookmarkEnd w:id="65"/>
      <w:bookmarkEnd w:id="66"/>
      <w:bookmarkEnd w:id="67"/>
      <w:r w:rsidR="008A401D" w:rsidRPr="00FA22F8">
        <w:rPr>
          <w:lang w:val="en-US"/>
        </w:rPr>
        <w:t xml:space="preserve"> </w:t>
      </w:r>
    </w:p>
    <w:p w14:paraId="6325027E" w14:textId="77777777" w:rsidR="006F5014" w:rsidRPr="00FA22F8" w:rsidRDefault="006F5014" w:rsidP="006F5014">
      <w:pPr>
        <w:rPr>
          <w:lang w:val="en-US"/>
        </w:rPr>
      </w:pPr>
      <w:r w:rsidRPr="00FA22F8">
        <w:rPr>
          <w:lang w:val="en-US"/>
        </w:rPr>
        <w:t>Automatic communication of intraday market is performed exclusively via communication with AMQP server RabbitMQ. The interface for AMQP server RabbitMQ is available to all participants without client differentiation (identification is handled through a certificate).</w:t>
      </w:r>
    </w:p>
    <w:p w14:paraId="1DDD97EF" w14:textId="1B7322B7" w:rsidR="006F5014" w:rsidRPr="00FA22F8" w:rsidRDefault="006F5014" w:rsidP="006F5014">
      <w:pPr>
        <w:rPr>
          <w:lang w:val="en-US"/>
        </w:rPr>
      </w:pPr>
      <w:r w:rsidRPr="00FA22F8">
        <w:rPr>
          <w:lang w:val="en-US"/>
        </w:rPr>
        <w:t xml:space="preserve">Participant must implement his client, that connects to MQ server and </w:t>
      </w:r>
      <w:proofErr w:type="spellStart"/>
      <w:r w:rsidRPr="00FA22F8">
        <w:rPr>
          <w:lang w:val="en-US"/>
        </w:rPr>
        <w:t>throught</w:t>
      </w:r>
      <w:proofErr w:type="spellEnd"/>
      <w:r w:rsidRPr="00FA22F8">
        <w:rPr>
          <w:lang w:val="en-US"/>
        </w:rPr>
        <w:t xml:space="preserve"> which his requests are sent and responses as well as broadcast messages are received. It is possible to use AMQP client library RabbitMQ – see product web pages </w:t>
      </w:r>
      <w:hyperlink r:id="rId16" w:history="1">
        <w:r w:rsidRPr="00FA22F8">
          <w:rPr>
            <w:rStyle w:val="Hypertextovodkaz"/>
            <w:lang w:val="en-US"/>
          </w:rPr>
          <w:t>www.rabbitmq.com</w:t>
        </w:r>
      </w:hyperlink>
      <w:r w:rsidRPr="00FA22F8">
        <w:rPr>
          <w:lang w:val="en-US"/>
        </w:rPr>
        <w:t>.</w:t>
      </w:r>
    </w:p>
    <w:p w14:paraId="102AFC53" w14:textId="462D8CDF" w:rsidR="008A401D" w:rsidRPr="00FA22F8" w:rsidRDefault="006F5014" w:rsidP="008A401D">
      <w:pPr>
        <w:rPr>
          <w:lang w:val="en-US"/>
        </w:rPr>
      </w:pPr>
      <w:r w:rsidRPr="00FA22F8">
        <w:rPr>
          <w:lang w:val="en-US"/>
        </w:rPr>
        <w:t xml:space="preserve">Process of establishing communication and the individual communication scenarios </w:t>
      </w:r>
      <w:proofErr w:type="gramStart"/>
      <w:r w:rsidRPr="00FA22F8">
        <w:rPr>
          <w:lang w:val="en-US"/>
        </w:rPr>
        <w:t>are</w:t>
      </w:r>
      <w:proofErr w:type="gramEnd"/>
      <w:r w:rsidRPr="00FA22F8">
        <w:rPr>
          <w:lang w:val="en-US"/>
        </w:rPr>
        <w:t xml:space="preserve"> described in the following sections.</w:t>
      </w:r>
    </w:p>
    <w:p w14:paraId="4BDBC057" w14:textId="77777777" w:rsidR="0041311A" w:rsidRPr="00FA22F8" w:rsidRDefault="0041311A" w:rsidP="005710ED">
      <w:pPr>
        <w:pStyle w:val="Nadpis2"/>
        <w:rPr>
          <w:lang w:val="en-US"/>
        </w:rPr>
      </w:pPr>
      <w:bookmarkStart w:id="68" w:name="_Toc450894454"/>
      <w:bookmarkStart w:id="69" w:name="_Toc214546249"/>
      <w:bookmarkStart w:id="70" w:name="_Toc214546353"/>
      <w:bookmarkStart w:id="71" w:name="_Toc228801698"/>
      <w:bookmarkStart w:id="72" w:name="_Toc93303153"/>
      <w:bookmarkStart w:id="73" w:name="_Toc203567280"/>
      <w:bookmarkStart w:id="74" w:name="_Toc203996311"/>
      <w:bookmarkStart w:id="75" w:name="_Toc203997509"/>
      <w:bookmarkEnd w:id="68"/>
      <w:r w:rsidRPr="00FA22F8">
        <w:rPr>
          <w:lang w:val="en-US"/>
        </w:rPr>
        <w:t>Communication protocol</w:t>
      </w:r>
      <w:bookmarkEnd w:id="69"/>
      <w:bookmarkEnd w:id="70"/>
      <w:bookmarkEnd w:id="71"/>
    </w:p>
    <w:bookmarkEnd w:id="72"/>
    <w:bookmarkEnd w:id="73"/>
    <w:bookmarkEnd w:id="74"/>
    <w:bookmarkEnd w:id="75"/>
    <w:p w14:paraId="3FB051C6" w14:textId="02C12D07" w:rsidR="006F5014" w:rsidRPr="00FA22F8" w:rsidRDefault="0085025C" w:rsidP="006F5014">
      <w:pPr>
        <w:rPr>
          <w:lang w:val="en-US"/>
        </w:rPr>
      </w:pPr>
      <w:r w:rsidRPr="0085025C">
        <w:t xml:space="preserve">Communication </w:t>
      </w:r>
      <w:proofErr w:type="spellStart"/>
      <w:r w:rsidRPr="0085025C">
        <w:t>with</w:t>
      </w:r>
      <w:proofErr w:type="spellEnd"/>
      <w:r w:rsidRPr="0085025C">
        <w:t xml:space="preserve"> </w:t>
      </w:r>
      <w:proofErr w:type="spellStart"/>
      <w:r w:rsidRPr="0085025C">
        <w:t>the</w:t>
      </w:r>
      <w:proofErr w:type="spellEnd"/>
      <w:r w:rsidRPr="0085025C">
        <w:t xml:space="preserve"> MQ server </w:t>
      </w:r>
      <w:proofErr w:type="spellStart"/>
      <w:r w:rsidRPr="0085025C">
        <w:t>runs</w:t>
      </w:r>
      <w:proofErr w:type="spellEnd"/>
      <w:r w:rsidRPr="0085025C">
        <w:t xml:space="preserve"> </w:t>
      </w:r>
      <w:proofErr w:type="spellStart"/>
      <w:r w:rsidRPr="0085025C">
        <w:t>through</w:t>
      </w:r>
      <w:proofErr w:type="spellEnd"/>
      <w:r w:rsidRPr="0085025C">
        <w:t xml:space="preserve"> </w:t>
      </w:r>
      <w:proofErr w:type="spellStart"/>
      <w:r w:rsidRPr="0085025C">
        <w:t>the</w:t>
      </w:r>
      <w:proofErr w:type="spellEnd"/>
      <w:r w:rsidRPr="0085025C">
        <w:t xml:space="preserve"> AMQP </w:t>
      </w:r>
      <w:proofErr w:type="spellStart"/>
      <w:r w:rsidRPr="0085025C">
        <w:t>protocol</w:t>
      </w:r>
      <w:proofErr w:type="spellEnd"/>
      <w:r w:rsidRPr="0085025C">
        <w:t xml:space="preserve"> (</w:t>
      </w:r>
      <w:proofErr w:type="spellStart"/>
      <w:r w:rsidRPr="0085025C">
        <w:t>Advanced</w:t>
      </w:r>
      <w:proofErr w:type="spellEnd"/>
      <w:r w:rsidRPr="0085025C">
        <w:t xml:space="preserve"> </w:t>
      </w:r>
      <w:proofErr w:type="spellStart"/>
      <w:r w:rsidRPr="0085025C">
        <w:t>Message</w:t>
      </w:r>
      <w:proofErr w:type="spellEnd"/>
      <w:r w:rsidRPr="0085025C">
        <w:t xml:space="preserve"> </w:t>
      </w:r>
      <w:proofErr w:type="spellStart"/>
      <w:r w:rsidRPr="0085025C">
        <w:t>Queuing</w:t>
      </w:r>
      <w:proofErr w:type="spellEnd"/>
      <w:r w:rsidRPr="0085025C">
        <w:t xml:space="preserve"> </w:t>
      </w:r>
      <w:proofErr w:type="spellStart"/>
      <w:r w:rsidRPr="0085025C">
        <w:t>Protocol</w:t>
      </w:r>
      <w:proofErr w:type="spellEnd"/>
      <w:r w:rsidRPr="0085025C">
        <w:t xml:space="preserve">). It </w:t>
      </w:r>
      <w:proofErr w:type="spellStart"/>
      <w:r w:rsidRPr="0085025C">
        <w:t>is</w:t>
      </w:r>
      <w:proofErr w:type="spellEnd"/>
      <w:r w:rsidRPr="0085025C">
        <w:t xml:space="preserve"> open standard </w:t>
      </w:r>
      <w:proofErr w:type="spellStart"/>
      <w:r w:rsidRPr="0085025C">
        <w:t>for</w:t>
      </w:r>
      <w:proofErr w:type="spellEnd"/>
      <w:r w:rsidRPr="0085025C">
        <w:t xml:space="preserve"> </w:t>
      </w:r>
      <w:proofErr w:type="spellStart"/>
      <w:r w:rsidRPr="0085025C">
        <w:t>communication</w:t>
      </w:r>
      <w:proofErr w:type="spellEnd"/>
      <w:r w:rsidRPr="0085025C">
        <w:t xml:space="preserve"> </w:t>
      </w:r>
      <w:proofErr w:type="spellStart"/>
      <w:r w:rsidRPr="0085025C">
        <w:t>layer</w:t>
      </w:r>
      <w:proofErr w:type="spellEnd"/>
      <w:r w:rsidRPr="0085025C">
        <w:t xml:space="preserve"> </w:t>
      </w:r>
      <w:proofErr w:type="spellStart"/>
      <w:r w:rsidRPr="0085025C">
        <w:t>of</w:t>
      </w:r>
      <w:proofErr w:type="spellEnd"/>
      <w:r w:rsidRPr="0085025C">
        <w:t xml:space="preserve"> </w:t>
      </w:r>
      <w:proofErr w:type="spellStart"/>
      <w:r w:rsidRPr="0085025C">
        <w:t>applications</w:t>
      </w:r>
      <w:proofErr w:type="spellEnd"/>
      <w:r w:rsidRPr="0085025C">
        <w:t xml:space="preserve"> </w:t>
      </w:r>
      <w:proofErr w:type="spellStart"/>
      <w:r w:rsidRPr="0085025C">
        <w:t>working</w:t>
      </w:r>
      <w:proofErr w:type="spellEnd"/>
      <w:r w:rsidRPr="0085025C">
        <w:t xml:space="preserve"> on data </w:t>
      </w:r>
      <w:proofErr w:type="spellStart"/>
      <w:r w:rsidRPr="0085025C">
        <w:t>exchange</w:t>
      </w:r>
      <w:proofErr w:type="spellEnd"/>
      <w:r w:rsidRPr="0085025C">
        <w:t xml:space="preserve"> </w:t>
      </w:r>
      <w:proofErr w:type="spellStart"/>
      <w:r w:rsidRPr="0085025C">
        <w:t>through</w:t>
      </w:r>
      <w:proofErr w:type="spellEnd"/>
      <w:r w:rsidRPr="0085025C">
        <w:t xml:space="preserve"> </w:t>
      </w:r>
      <w:proofErr w:type="spellStart"/>
      <w:r w:rsidRPr="0085025C">
        <w:t>messages</w:t>
      </w:r>
      <w:proofErr w:type="spellEnd"/>
      <w:r w:rsidRPr="0085025C">
        <w:t xml:space="preserve">. </w:t>
      </w:r>
      <w:proofErr w:type="spellStart"/>
      <w:r w:rsidRPr="0085025C">
        <w:t>Implementation</w:t>
      </w:r>
      <w:proofErr w:type="spellEnd"/>
      <w:r w:rsidRPr="0085025C">
        <w:t xml:space="preserve"> </w:t>
      </w:r>
      <w:proofErr w:type="spellStart"/>
      <w:r w:rsidRPr="0085025C">
        <w:t>will</w:t>
      </w:r>
      <w:proofErr w:type="spellEnd"/>
      <w:r w:rsidRPr="0085025C">
        <w:t xml:space="preserve"> </w:t>
      </w:r>
      <w:proofErr w:type="spellStart"/>
      <w:r w:rsidRPr="0085025C">
        <w:t>be</w:t>
      </w:r>
      <w:proofErr w:type="spellEnd"/>
      <w:r w:rsidRPr="0085025C">
        <w:t xml:space="preserve"> </w:t>
      </w:r>
      <w:proofErr w:type="spellStart"/>
      <w:r w:rsidRPr="0085025C">
        <w:t>performed</w:t>
      </w:r>
      <w:proofErr w:type="spellEnd"/>
      <w:r w:rsidRPr="0085025C">
        <w:t xml:space="preserve"> </w:t>
      </w:r>
      <w:proofErr w:type="spellStart"/>
      <w:r w:rsidRPr="0085025C">
        <w:t>through</w:t>
      </w:r>
      <w:proofErr w:type="spellEnd"/>
      <w:r w:rsidRPr="0085025C">
        <w:t xml:space="preserve"> </w:t>
      </w:r>
      <w:proofErr w:type="spellStart"/>
      <w:r w:rsidRPr="0085025C">
        <w:t>the</w:t>
      </w:r>
      <w:proofErr w:type="spellEnd"/>
      <w:r w:rsidRPr="0085025C">
        <w:t xml:space="preserve"> MQ server </w:t>
      </w:r>
      <w:proofErr w:type="spellStart"/>
      <w:r w:rsidRPr="0085025C">
        <w:t>RabbitMQ</w:t>
      </w:r>
      <w:proofErr w:type="spellEnd"/>
      <w:r w:rsidRPr="0085025C">
        <w:t>,</w:t>
      </w:r>
      <w:r>
        <w:t xml:space="preserve"> </w:t>
      </w:r>
      <w:r w:rsidR="006F5014" w:rsidRPr="00FA22F8">
        <w:rPr>
          <w:lang w:val="en-US"/>
        </w:rPr>
        <w:t>version 4.0.3.</w:t>
      </w:r>
    </w:p>
    <w:p w14:paraId="6A3DF803" w14:textId="77777777" w:rsidR="006F5014" w:rsidRPr="00FA22F8" w:rsidRDefault="006F5014" w:rsidP="006F5014">
      <w:pPr>
        <w:rPr>
          <w:lang w:val="en-US"/>
        </w:rPr>
      </w:pPr>
      <w:r w:rsidRPr="00FA22F8">
        <w:rPr>
          <w:lang w:val="en-US"/>
        </w:rPr>
        <w:t>AMQP standard defines basic entities:</w:t>
      </w:r>
    </w:p>
    <w:p w14:paraId="6660782F" w14:textId="4B1C52A0" w:rsidR="006F5014" w:rsidRPr="00FA22F8" w:rsidRDefault="006F5014" w:rsidP="006F5014">
      <w:pPr>
        <w:pStyle w:val="Odstavecseseznamem"/>
        <w:numPr>
          <w:ilvl w:val="0"/>
          <w:numId w:val="13"/>
        </w:numPr>
        <w:suppressAutoHyphens w:val="0"/>
        <w:spacing w:before="120" w:after="200"/>
        <w:contextualSpacing/>
        <w:textAlignment w:val="auto"/>
        <w:rPr>
          <w:lang w:val="en-US"/>
        </w:rPr>
      </w:pPr>
      <w:r w:rsidRPr="00FA22F8">
        <w:rPr>
          <w:lang w:val="en-US"/>
        </w:rPr>
        <w:t xml:space="preserve">Exchange – </w:t>
      </w:r>
      <w:r w:rsidR="0085025C" w:rsidRPr="0085025C">
        <w:t xml:space="preserve">input point </w:t>
      </w:r>
      <w:proofErr w:type="spellStart"/>
      <w:r w:rsidR="0085025C" w:rsidRPr="0085025C">
        <w:t>for</w:t>
      </w:r>
      <w:proofErr w:type="spellEnd"/>
      <w:r w:rsidR="0085025C" w:rsidRPr="0085025C">
        <w:t xml:space="preserve"> </w:t>
      </w:r>
      <w:proofErr w:type="spellStart"/>
      <w:r w:rsidR="0085025C" w:rsidRPr="0085025C">
        <w:t>message</w:t>
      </w:r>
      <w:proofErr w:type="spellEnd"/>
      <w:r w:rsidR="0085025C" w:rsidRPr="0085025C">
        <w:t xml:space="preserve"> </w:t>
      </w:r>
      <w:proofErr w:type="spellStart"/>
      <w:r w:rsidR="0085025C" w:rsidRPr="0085025C">
        <w:t>receipt</w:t>
      </w:r>
      <w:proofErr w:type="spellEnd"/>
    </w:p>
    <w:p w14:paraId="1DEF8EE6" w14:textId="67C37E30" w:rsidR="006F5014" w:rsidRPr="00FA22F8" w:rsidRDefault="006F5014" w:rsidP="006F5014">
      <w:pPr>
        <w:pStyle w:val="Odstavecseseznamem"/>
        <w:numPr>
          <w:ilvl w:val="0"/>
          <w:numId w:val="13"/>
        </w:numPr>
        <w:suppressAutoHyphens w:val="0"/>
        <w:spacing w:before="120" w:after="200"/>
        <w:contextualSpacing/>
        <w:textAlignment w:val="auto"/>
        <w:rPr>
          <w:lang w:val="en-US"/>
        </w:rPr>
      </w:pPr>
      <w:r w:rsidRPr="00FA22F8">
        <w:rPr>
          <w:lang w:val="en-US"/>
        </w:rPr>
        <w:t xml:space="preserve">Routes – </w:t>
      </w:r>
      <w:proofErr w:type="spellStart"/>
      <w:r w:rsidR="0085025C" w:rsidRPr="0085025C">
        <w:t>routing</w:t>
      </w:r>
      <w:proofErr w:type="spellEnd"/>
      <w:r w:rsidR="0085025C" w:rsidRPr="0085025C">
        <w:t xml:space="preserve"> (</w:t>
      </w:r>
      <w:proofErr w:type="spellStart"/>
      <w:r w:rsidR="0085025C" w:rsidRPr="0085025C">
        <w:t>distribution</w:t>
      </w:r>
      <w:proofErr w:type="spellEnd"/>
      <w:r w:rsidR="0085025C" w:rsidRPr="0085025C">
        <w:t xml:space="preserve">) </w:t>
      </w:r>
      <w:proofErr w:type="spellStart"/>
      <w:r w:rsidR="0085025C" w:rsidRPr="0085025C">
        <w:t>of</w:t>
      </w:r>
      <w:proofErr w:type="spellEnd"/>
      <w:r w:rsidR="0085025C" w:rsidRPr="0085025C">
        <w:t xml:space="preserve"> </w:t>
      </w:r>
      <w:proofErr w:type="spellStart"/>
      <w:r w:rsidR="0085025C" w:rsidRPr="0085025C">
        <w:t>message</w:t>
      </w:r>
      <w:proofErr w:type="spellEnd"/>
    </w:p>
    <w:p w14:paraId="0A49CFA5" w14:textId="02FB98AF" w:rsidR="006F5014" w:rsidRPr="00FA22F8" w:rsidRDefault="006F5014" w:rsidP="006F5014">
      <w:pPr>
        <w:pStyle w:val="Odstavecseseznamem"/>
        <w:numPr>
          <w:ilvl w:val="0"/>
          <w:numId w:val="13"/>
        </w:numPr>
        <w:suppressAutoHyphens w:val="0"/>
        <w:spacing w:before="120" w:after="200"/>
        <w:contextualSpacing/>
        <w:textAlignment w:val="auto"/>
        <w:rPr>
          <w:lang w:val="en-US"/>
        </w:rPr>
      </w:pPr>
      <w:r w:rsidRPr="00FA22F8">
        <w:rPr>
          <w:lang w:val="en-US"/>
        </w:rPr>
        <w:t xml:space="preserve">Queue – </w:t>
      </w:r>
      <w:r w:rsidR="0085025C" w:rsidRPr="0085025C">
        <w:t xml:space="preserve">output </w:t>
      </w:r>
      <w:proofErr w:type="spellStart"/>
      <w:r w:rsidR="0085025C" w:rsidRPr="0085025C">
        <w:t>queue</w:t>
      </w:r>
      <w:proofErr w:type="spellEnd"/>
      <w:r w:rsidR="0085025C" w:rsidRPr="0085025C">
        <w:t xml:space="preserve"> </w:t>
      </w:r>
      <w:proofErr w:type="spellStart"/>
      <w:r w:rsidR="0085025C" w:rsidRPr="0085025C">
        <w:t>of</w:t>
      </w:r>
      <w:proofErr w:type="spellEnd"/>
      <w:r w:rsidR="0085025C" w:rsidRPr="0085025C">
        <w:t xml:space="preserve"> </w:t>
      </w:r>
      <w:proofErr w:type="spellStart"/>
      <w:r w:rsidR="0085025C" w:rsidRPr="0085025C">
        <w:t>messages</w:t>
      </w:r>
      <w:proofErr w:type="spellEnd"/>
    </w:p>
    <w:p w14:paraId="102D536A" w14:textId="77777777" w:rsidR="008A401D" w:rsidRPr="00FA22F8" w:rsidRDefault="008A401D" w:rsidP="008A401D">
      <w:pPr>
        <w:pStyle w:val="Odstavecseseznamem"/>
        <w:ind w:hanging="720"/>
        <w:rPr>
          <w:lang w:val="en-US"/>
        </w:rPr>
      </w:pPr>
    </w:p>
    <w:p w14:paraId="05E93ECB" w14:textId="77777777" w:rsidR="009535C3" w:rsidRDefault="008A401D" w:rsidP="009535C3">
      <w:pPr>
        <w:pStyle w:val="Odstavecseseznamem"/>
        <w:keepNext/>
        <w:ind w:hanging="720"/>
        <w:jc w:val="center"/>
      </w:pPr>
      <w:r w:rsidRPr="00FA22F8">
        <w:rPr>
          <w:noProof/>
          <w:lang w:val="en-US"/>
        </w:rPr>
        <w:drawing>
          <wp:inline distT="0" distB="0" distL="0" distR="0" wp14:anchorId="2A78C586" wp14:editId="1AAC94F9">
            <wp:extent cx="5411470" cy="1118235"/>
            <wp:effectExtent l="0" t="0" r="0" b="5715"/>
            <wp:docPr id="1094" name="Picture 1094" descr="A diagram of a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Picture 1094" descr="A diagram of a chang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11470" cy="1118235"/>
                    </a:xfrm>
                    <a:prstGeom prst="rect">
                      <a:avLst/>
                    </a:prstGeom>
                  </pic:spPr>
                </pic:pic>
              </a:graphicData>
            </a:graphic>
          </wp:inline>
        </w:drawing>
      </w:r>
    </w:p>
    <w:p w14:paraId="7AD5B1FC" w14:textId="0CC1DDB4" w:rsidR="00E26483" w:rsidRPr="00FA22F8" w:rsidRDefault="009535C3" w:rsidP="00FA22F8">
      <w:pPr>
        <w:pStyle w:val="Caption1"/>
        <w:rPr>
          <w:lang w:val="en-US"/>
        </w:rPr>
      </w:pPr>
      <w:bookmarkStart w:id="76" w:name="_Toc228801734"/>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w:t>
      </w:r>
      <w:r w:rsidRPr="00FA22F8">
        <w:rPr>
          <w:lang w:val="en-US"/>
        </w:rPr>
        <w:fldChar w:fldCharType="end"/>
      </w:r>
      <w:r w:rsidRPr="00FA22F8">
        <w:rPr>
          <w:lang w:val="en-US"/>
        </w:rPr>
        <w:t xml:space="preserve"> - Communication with MQ server</w:t>
      </w:r>
      <w:bookmarkEnd w:id="76"/>
    </w:p>
    <w:p w14:paraId="1DFB8A48" w14:textId="77777777" w:rsidR="00E3786D" w:rsidRPr="00FA22F8" w:rsidRDefault="00E3786D" w:rsidP="002D13F5">
      <w:pPr>
        <w:spacing w:after="0"/>
        <w:rPr>
          <w:lang w:val="en-US"/>
        </w:rPr>
      </w:pPr>
    </w:p>
    <w:p w14:paraId="025827AE" w14:textId="77777777" w:rsidR="0041311A" w:rsidRPr="00FA22F8" w:rsidRDefault="0041311A" w:rsidP="005710ED">
      <w:pPr>
        <w:pStyle w:val="Nadpis2"/>
        <w:rPr>
          <w:lang w:val="en-US"/>
        </w:rPr>
      </w:pPr>
      <w:bookmarkStart w:id="77" w:name="_Toc214546250"/>
      <w:bookmarkStart w:id="78" w:name="_Toc214546354"/>
      <w:bookmarkStart w:id="79" w:name="_Toc228801699"/>
      <w:bookmarkStart w:id="80" w:name="_Toc93303154"/>
      <w:bookmarkStart w:id="81" w:name="_Toc203567281"/>
      <w:bookmarkStart w:id="82" w:name="_Toc203996312"/>
      <w:bookmarkStart w:id="83" w:name="_Toc203997510"/>
      <w:r w:rsidRPr="00FA22F8">
        <w:rPr>
          <w:lang w:val="en-US"/>
        </w:rPr>
        <w:t>Connecting to MQ server</w:t>
      </w:r>
      <w:bookmarkEnd w:id="77"/>
      <w:bookmarkEnd w:id="78"/>
      <w:bookmarkEnd w:id="79"/>
      <w:r w:rsidRPr="00FA22F8">
        <w:rPr>
          <w:lang w:val="en-US"/>
        </w:rPr>
        <w:t xml:space="preserve"> </w:t>
      </w:r>
    </w:p>
    <w:bookmarkEnd w:id="80"/>
    <w:bookmarkEnd w:id="81"/>
    <w:bookmarkEnd w:id="82"/>
    <w:bookmarkEnd w:id="83"/>
    <w:p w14:paraId="0E961163" w14:textId="21A918CC" w:rsidR="006F5014" w:rsidRPr="00FA22F8" w:rsidRDefault="006F5014" w:rsidP="006F5014">
      <w:pPr>
        <w:rPr>
          <w:lang w:val="en-US"/>
        </w:rPr>
      </w:pPr>
      <w:r w:rsidRPr="00FA22F8">
        <w:rPr>
          <w:lang w:val="en-US"/>
        </w:rPr>
        <w:t xml:space="preserve">To establish a connection, the external participant must have the following technical details: RabbitMQ server address, port and virtual host identifier – these details are specified individually for each OTE-COM application environment in </w:t>
      </w:r>
      <w:r w:rsidR="008704D2">
        <w:rPr>
          <w:lang w:val="en-US"/>
        </w:rPr>
        <w:t xml:space="preserve">the following </w:t>
      </w:r>
      <w:r w:rsidRPr="00FA22F8">
        <w:rPr>
          <w:lang w:val="en-US"/>
        </w:rPr>
        <w:t>document</w:t>
      </w:r>
      <w:r w:rsidR="00761C7C">
        <w:rPr>
          <w:lang w:val="en-US"/>
        </w:rPr>
        <w:t>s</w:t>
      </w:r>
      <w:r w:rsidR="008704D2">
        <w:rPr>
          <w:lang w:val="en-US"/>
        </w:rPr>
        <w:t xml:space="preserve"> </w:t>
      </w:r>
      <w:r w:rsidR="00761C7C">
        <w:rPr>
          <w:lang w:val="en-US"/>
        </w:rPr>
        <w:fldChar w:fldCharType="begin"/>
      </w:r>
      <w:r w:rsidR="00761C7C">
        <w:rPr>
          <w:lang w:val="en-US"/>
        </w:rPr>
        <w:instrText xml:space="preserve"> REF _Ref216099764 \r \h </w:instrText>
      </w:r>
      <w:r w:rsidR="00761C7C">
        <w:rPr>
          <w:lang w:val="en-US"/>
        </w:rPr>
      </w:r>
      <w:r w:rsidR="00761C7C">
        <w:rPr>
          <w:lang w:val="en-US"/>
        </w:rPr>
        <w:fldChar w:fldCharType="separate"/>
      </w:r>
      <w:r w:rsidR="003A5569">
        <w:rPr>
          <w:lang w:val="en-US"/>
        </w:rPr>
        <w:t>[1]</w:t>
      </w:r>
      <w:r w:rsidR="00761C7C">
        <w:rPr>
          <w:lang w:val="en-US"/>
        </w:rPr>
        <w:fldChar w:fldCharType="end"/>
      </w:r>
      <w:r w:rsidR="00761C7C">
        <w:rPr>
          <w:lang w:val="en-US"/>
        </w:rPr>
        <w:t xml:space="preserve">, </w:t>
      </w:r>
      <w:r w:rsidR="00004DC9">
        <w:rPr>
          <w:lang w:val="en-US"/>
        </w:rPr>
        <w:fldChar w:fldCharType="begin"/>
      </w:r>
      <w:r w:rsidR="00004DC9">
        <w:rPr>
          <w:lang w:val="en-US"/>
        </w:rPr>
        <w:instrText xml:space="preserve"> REF _Ref216102105 \r \h </w:instrText>
      </w:r>
      <w:r w:rsidR="00004DC9">
        <w:rPr>
          <w:lang w:val="en-US"/>
        </w:rPr>
      </w:r>
      <w:r w:rsidR="00004DC9">
        <w:rPr>
          <w:lang w:val="en-US"/>
        </w:rPr>
        <w:fldChar w:fldCharType="separate"/>
      </w:r>
      <w:r w:rsidR="003A5569">
        <w:rPr>
          <w:lang w:val="en-US"/>
        </w:rPr>
        <w:t>[2]</w:t>
      </w:r>
      <w:r w:rsidR="00004DC9">
        <w:rPr>
          <w:lang w:val="en-US"/>
        </w:rPr>
        <w:fldChar w:fldCharType="end"/>
      </w:r>
      <w:r w:rsidRPr="00FA22F8">
        <w:rPr>
          <w:lang w:val="en-US"/>
        </w:rPr>
        <w:t xml:space="preserve">. The description of connection method from a custom client application is available at the following address </w:t>
      </w:r>
      <w:hyperlink r:id="rId18" w:history="1">
        <w:r w:rsidRPr="00FA22F8">
          <w:rPr>
            <w:rStyle w:val="Hypertextovodkaz"/>
            <w:lang w:val="en-US"/>
          </w:rPr>
          <w:t>http://www.rabbitmq.com/api-guide.html</w:t>
        </w:r>
      </w:hyperlink>
      <w:r w:rsidRPr="00FA22F8">
        <w:rPr>
          <w:lang w:val="en-US"/>
        </w:rPr>
        <w:t>. External participant provides his own client certificate to OTE.</w:t>
      </w:r>
    </w:p>
    <w:p w14:paraId="2E25BA7D" w14:textId="77777777" w:rsidR="006F5014" w:rsidRPr="00FA22F8" w:rsidRDefault="006F5014" w:rsidP="006F5014">
      <w:pPr>
        <w:rPr>
          <w:lang w:val="en-US"/>
        </w:rPr>
      </w:pPr>
      <w:r w:rsidRPr="00FA22F8">
        <w:rPr>
          <w:lang w:val="en-US"/>
        </w:rPr>
        <w:t>The first step is to establish a connection “</w:t>
      </w:r>
      <w:r w:rsidRPr="00FA22F8">
        <w:rPr>
          <w:i/>
          <w:lang w:val="en-US"/>
        </w:rPr>
        <w:t>connection</w:t>
      </w:r>
      <w:r w:rsidRPr="00FA22F8">
        <w:rPr>
          <w:lang w:val="en-US"/>
        </w:rPr>
        <w:t>” to the MQ server. Participant’s client certificate previously registered with the OTE system is required to create the “</w:t>
      </w:r>
      <w:r w:rsidRPr="00FA22F8">
        <w:rPr>
          <w:i/>
          <w:lang w:val="en-US"/>
        </w:rPr>
        <w:t>connection</w:t>
      </w:r>
      <w:r w:rsidRPr="00FA22F8">
        <w:rPr>
          <w:lang w:val="en-US"/>
        </w:rPr>
        <w:t>”.</w:t>
      </w:r>
      <w:r w:rsidRPr="00FA22F8" w:rsidDel="00FF1EAF">
        <w:rPr>
          <w:lang w:val="en-US"/>
        </w:rPr>
        <w:t xml:space="preserve"> </w:t>
      </w:r>
    </w:p>
    <w:p w14:paraId="787017BC" w14:textId="77777777" w:rsidR="006F5014" w:rsidRPr="00FA22F8" w:rsidRDefault="006F5014" w:rsidP="006F5014">
      <w:pPr>
        <w:rPr>
          <w:lang w:val="en-US"/>
        </w:rPr>
      </w:pPr>
      <w:r w:rsidRPr="00FA22F8">
        <w:rPr>
          <w:lang w:val="en-US"/>
        </w:rPr>
        <w:t>Communication channels “</w:t>
      </w:r>
      <w:r w:rsidRPr="00FA22F8">
        <w:rPr>
          <w:i/>
          <w:lang w:val="en-US"/>
        </w:rPr>
        <w:t>channels</w:t>
      </w:r>
      <w:r w:rsidRPr="00FA22F8">
        <w:rPr>
          <w:lang w:val="en-US"/>
        </w:rPr>
        <w:t>”, which are connected to each “</w:t>
      </w:r>
      <w:r w:rsidRPr="00FA22F8">
        <w:rPr>
          <w:i/>
          <w:lang w:val="en-US"/>
        </w:rPr>
        <w:t>queue</w:t>
      </w:r>
      <w:r w:rsidRPr="00FA22F8">
        <w:rPr>
          <w:lang w:val="en-US"/>
        </w:rPr>
        <w:t>” and enable bidirectional communication between the client and the server, are created based on this connection.</w:t>
      </w:r>
    </w:p>
    <w:p w14:paraId="75074367" w14:textId="77777777" w:rsidR="008A401D" w:rsidRPr="00FA22F8" w:rsidRDefault="008A401D" w:rsidP="008A401D">
      <w:pPr>
        <w:rPr>
          <w:lang w:val="en-US" w:eastAsia="ko-KR"/>
        </w:rPr>
      </w:pPr>
    </w:p>
    <w:p w14:paraId="2AB6598B" w14:textId="77777777" w:rsidR="009535C3" w:rsidRDefault="008A401D" w:rsidP="009535C3">
      <w:pPr>
        <w:keepNext/>
      </w:pPr>
      <w:r w:rsidRPr="00FA22F8">
        <w:rPr>
          <w:noProof/>
          <w:sz w:val="16"/>
          <w:szCs w:val="16"/>
          <w:lang w:val="en-US" w:eastAsia="cs-CZ"/>
        </w:rPr>
        <w:lastRenderedPageBreak/>
        <w:drawing>
          <wp:inline distT="0" distB="0" distL="0" distR="0" wp14:anchorId="56D7212D" wp14:editId="1620A7C6">
            <wp:extent cx="5411470" cy="4053840"/>
            <wp:effectExtent l="0" t="0" r="0" b="3810"/>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2 Distribuce zpráv.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11470" cy="4053840"/>
                    </a:xfrm>
                    <a:prstGeom prst="rect">
                      <a:avLst/>
                    </a:prstGeom>
                  </pic:spPr>
                </pic:pic>
              </a:graphicData>
            </a:graphic>
          </wp:inline>
        </w:drawing>
      </w:r>
    </w:p>
    <w:p w14:paraId="78B4CB4C" w14:textId="16F28E18" w:rsidR="00E26483" w:rsidRPr="00FA22F8" w:rsidRDefault="009535C3" w:rsidP="00FA22F8">
      <w:pPr>
        <w:pStyle w:val="Caption1"/>
        <w:rPr>
          <w:lang w:val="en-US"/>
        </w:rPr>
      </w:pPr>
      <w:bookmarkStart w:id="84" w:name="_Toc228801735"/>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2</w:t>
      </w:r>
      <w:r w:rsidRPr="00FA22F8">
        <w:rPr>
          <w:lang w:val="en-US"/>
        </w:rPr>
        <w:fldChar w:fldCharType="end"/>
      </w:r>
      <w:r w:rsidRPr="00FA22F8">
        <w:rPr>
          <w:lang w:val="en-US"/>
        </w:rPr>
        <w:t xml:space="preserve"> - Connection to MQ server and message flow architecture</w:t>
      </w:r>
      <w:bookmarkEnd w:id="84"/>
    </w:p>
    <w:p w14:paraId="1D7DC7A8" w14:textId="77777777" w:rsidR="00F717CE" w:rsidRPr="00FA22F8" w:rsidRDefault="00F717CE" w:rsidP="002D13F5">
      <w:pPr>
        <w:spacing w:after="0"/>
        <w:rPr>
          <w:lang w:val="en-US"/>
        </w:rPr>
      </w:pPr>
    </w:p>
    <w:p w14:paraId="0B215922" w14:textId="1147B531" w:rsidR="008A401D" w:rsidRPr="002018EC" w:rsidRDefault="0041311A" w:rsidP="005710ED">
      <w:pPr>
        <w:pStyle w:val="Nadpis2"/>
      </w:pPr>
      <w:bookmarkStart w:id="85" w:name="_Toc93303155"/>
      <w:bookmarkStart w:id="86" w:name="_Toc203567282"/>
      <w:bookmarkStart w:id="87" w:name="_Toc203996313"/>
      <w:bookmarkStart w:id="88" w:name="_Toc203997511"/>
      <w:bookmarkStart w:id="89" w:name="_Toc214546251"/>
      <w:bookmarkStart w:id="90" w:name="_Toc214546355"/>
      <w:bookmarkStart w:id="91" w:name="_Toc228801700"/>
      <w:r w:rsidRPr="00FA22F8">
        <w:rPr>
          <w:lang w:val="en-US"/>
        </w:rPr>
        <w:t>Message exchange types</w:t>
      </w:r>
      <w:bookmarkEnd w:id="85"/>
      <w:bookmarkEnd w:id="86"/>
      <w:bookmarkEnd w:id="87"/>
      <w:bookmarkEnd w:id="88"/>
      <w:bookmarkEnd w:id="89"/>
      <w:bookmarkEnd w:id="90"/>
      <w:bookmarkEnd w:id="91"/>
    </w:p>
    <w:p w14:paraId="64329A46" w14:textId="77777777" w:rsidR="00EF76CD" w:rsidRPr="00FA22F8" w:rsidRDefault="00EF76CD" w:rsidP="00EF76CD">
      <w:pPr>
        <w:rPr>
          <w:lang w:val="en-US"/>
        </w:rPr>
      </w:pPr>
      <w:r w:rsidRPr="00FA22F8">
        <w:rPr>
          <w:lang w:val="en-US"/>
        </w:rPr>
        <w:t>There are two basic types of communication used for Client – MQ server communication:</w:t>
      </w:r>
    </w:p>
    <w:p w14:paraId="04556E83" w14:textId="713EDDDB" w:rsidR="00EF76CD" w:rsidRPr="00FA22F8" w:rsidRDefault="00EF76CD" w:rsidP="00EF76CD">
      <w:pPr>
        <w:pStyle w:val="Odstavecseseznamem"/>
        <w:numPr>
          <w:ilvl w:val="0"/>
          <w:numId w:val="14"/>
        </w:numPr>
        <w:suppressAutoHyphens w:val="0"/>
        <w:spacing w:before="120" w:after="200"/>
        <w:contextualSpacing/>
        <w:textAlignment w:val="auto"/>
        <w:rPr>
          <w:lang w:val="en-US"/>
        </w:rPr>
      </w:pPr>
      <w:r w:rsidRPr="00FA22F8">
        <w:rPr>
          <w:lang w:val="en-US"/>
        </w:rPr>
        <w:t xml:space="preserve">Request-response </w:t>
      </w:r>
      <w:r w:rsidR="008704D2">
        <w:rPr>
          <w:lang w:val="en-US"/>
        </w:rPr>
        <w:t xml:space="preserve">(request – response) </w:t>
      </w:r>
      <w:r w:rsidRPr="00FA22F8">
        <w:rPr>
          <w:lang w:val="en-US"/>
        </w:rPr>
        <w:t>–</w:t>
      </w:r>
      <w:r w:rsidR="008704D2">
        <w:rPr>
          <w:lang w:val="en-US"/>
        </w:rPr>
        <w:t xml:space="preserve"> </w:t>
      </w:r>
      <w:proofErr w:type="spellStart"/>
      <w:r w:rsidR="008704D2" w:rsidRPr="008704D2">
        <w:t>requests</w:t>
      </w:r>
      <w:proofErr w:type="spellEnd"/>
      <w:r w:rsidR="008704D2" w:rsidRPr="008704D2">
        <w:t xml:space="preserve"> </w:t>
      </w:r>
      <w:proofErr w:type="spellStart"/>
      <w:r w:rsidR="008704D2" w:rsidRPr="008704D2">
        <w:t>initiated</w:t>
      </w:r>
      <w:proofErr w:type="spellEnd"/>
      <w:r w:rsidR="008704D2" w:rsidRPr="008704D2">
        <w:t xml:space="preserve"> by </w:t>
      </w:r>
      <w:proofErr w:type="spellStart"/>
      <w:r w:rsidR="008704D2" w:rsidRPr="008704D2">
        <w:t>client</w:t>
      </w:r>
      <w:proofErr w:type="spellEnd"/>
      <w:r w:rsidR="008704D2" w:rsidRPr="008704D2">
        <w:t xml:space="preserve"> on </w:t>
      </w:r>
      <w:proofErr w:type="spellStart"/>
      <w:r w:rsidR="008704D2" w:rsidRPr="008704D2">
        <w:t>which</w:t>
      </w:r>
      <w:proofErr w:type="spellEnd"/>
      <w:r w:rsidR="008704D2" w:rsidRPr="008704D2">
        <w:t xml:space="preserve"> </w:t>
      </w:r>
      <w:proofErr w:type="spellStart"/>
      <w:r w:rsidR="008704D2" w:rsidRPr="008704D2">
        <w:t>the</w:t>
      </w:r>
      <w:proofErr w:type="spellEnd"/>
      <w:r w:rsidR="008704D2" w:rsidRPr="008704D2">
        <w:t xml:space="preserve"> MQ server </w:t>
      </w:r>
      <w:proofErr w:type="spellStart"/>
      <w:r w:rsidR="008704D2" w:rsidRPr="008704D2">
        <w:t>will</w:t>
      </w:r>
      <w:proofErr w:type="spellEnd"/>
      <w:r w:rsidR="008704D2" w:rsidRPr="008704D2">
        <w:t xml:space="preserve"> </w:t>
      </w:r>
      <w:proofErr w:type="spellStart"/>
      <w:r w:rsidR="008704D2" w:rsidRPr="008704D2">
        <w:t>asynchronously</w:t>
      </w:r>
      <w:proofErr w:type="spellEnd"/>
      <w:r w:rsidR="008704D2" w:rsidRPr="008704D2">
        <w:t xml:space="preserve"> </w:t>
      </w:r>
      <w:proofErr w:type="spellStart"/>
      <w:r w:rsidR="008704D2" w:rsidRPr="008704D2">
        <w:t>respond</w:t>
      </w:r>
      <w:proofErr w:type="spellEnd"/>
      <w:r w:rsidR="008704D2" w:rsidRPr="008704D2">
        <w:t xml:space="preserve">. </w:t>
      </w:r>
      <w:proofErr w:type="spellStart"/>
      <w:r w:rsidR="008704D2" w:rsidRPr="008704D2">
        <w:t>The</w:t>
      </w:r>
      <w:proofErr w:type="spellEnd"/>
      <w:r w:rsidR="008704D2" w:rsidRPr="008704D2">
        <w:t xml:space="preserve"> response </w:t>
      </w:r>
      <w:proofErr w:type="spellStart"/>
      <w:r w:rsidR="008704D2" w:rsidRPr="008704D2">
        <w:t>is</w:t>
      </w:r>
      <w:proofErr w:type="spellEnd"/>
      <w:r w:rsidR="008704D2" w:rsidRPr="008704D2">
        <w:t xml:space="preserve"> </w:t>
      </w:r>
      <w:proofErr w:type="spellStart"/>
      <w:r w:rsidR="008704D2" w:rsidRPr="008704D2">
        <w:t>sent</w:t>
      </w:r>
      <w:proofErr w:type="spellEnd"/>
      <w:r w:rsidR="008704D2" w:rsidRPr="008704D2">
        <w:t xml:space="preserve"> </w:t>
      </w:r>
      <w:proofErr w:type="spellStart"/>
      <w:r w:rsidR="008704D2" w:rsidRPr="008704D2">
        <w:t>only</w:t>
      </w:r>
      <w:proofErr w:type="spellEnd"/>
      <w:r w:rsidR="008704D2" w:rsidRPr="008704D2">
        <w:t xml:space="preserve"> to </w:t>
      </w:r>
      <w:proofErr w:type="spellStart"/>
      <w:r w:rsidR="008704D2" w:rsidRPr="008704D2">
        <w:t>initiator</w:t>
      </w:r>
      <w:proofErr w:type="spellEnd"/>
      <w:r w:rsidR="008704D2" w:rsidRPr="008704D2">
        <w:t xml:space="preserve"> </w:t>
      </w:r>
      <w:proofErr w:type="spellStart"/>
      <w:r w:rsidR="008704D2" w:rsidRPr="008704D2">
        <w:t>of</w:t>
      </w:r>
      <w:proofErr w:type="spellEnd"/>
      <w:r w:rsidR="008704D2" w:rsidRPr="008704D2">
        <w:t xml:space="preserve"> </w:t>
      </w:r>
      <w:proofErr w:type="spellStart"/>
      <w:r w:rsidR="008704D2" w:rsidRPr="008704D2">
        <w:t>the</w:t>
      </w:r>
      <w:proofErr w:type="spellEnd"/>
      <w:r w:rsidR="008704D2" w:rsidRPr="008704D2">
        <w:t xml:space="preserve"> </w:t>
      </w:r>
      <w:proofErr w:type="spellStart"/>
      <w:r w:rsidR="008704D2" w:rsidRPr="008704D2">
        <w:t>communication</w:t>
      </w:r>
      <w:proofErr w:type="spellEnd"/>
      <w:r w:rsidRPr="00FA22F8">
        <w:rPr>
          <w:lang w:val="en-US"/>
        </w:rPr>
        <w:t>.</w:t>
      </w:r>
    </w:p>
    <w:p w14:paraId="5C7D4D76" w14:textId="4332BC3F" w:rsidR="00EF76CD" w:rsidRPr="00FA22F8" w:rsidRDefault="008704D2" w:rsidP="00EF76CD">
      <w:pPr>
        <w:pStyle w:val="Odstavecseseznamem"/>
        <w:numPr>
          <w:ilvl w:val="0"/>
          <w:numId w:val="14"/>
        </w:numPr>
        <w:suppressAutoHyphens w:val="0"/>
        <w:spacing w:before="120" w:after="0"/>
        <w:contextualSpacing/>
        <w:textAlignment w:val="auto"/>
        <w:rPr>
          <w:lang w:val="en-US"/>
        </w:rPr>
      </w:pPr>
      <w:r>
        <w:rPr>
          <w:lang w:val="en-US"/>
        </w:rPr>
        <w:t>Mass message (</w:t>
      </w:r>
      <w:r w:rsidR="00EF76CD" w:rsidRPr="00FA22F8">
        <w:rPr>
          <w:lang w:val="en-US"/>
        </w:rPr>
        <w:t>Broadcast</w:t>
      </w:r>
      <w:r>
        <w:rPr>
          <w:lang w:val="en-US"/>
        </w:rPr>
        <w:t>)</w:t>
      </w:r>
      <w:r w:rsidR="00EF76CD" w:rsidRPr="00FA22F8">
        <w:rPr>
          <w:lang w:val="en-US"/>
        </w:rPr>
        <w:t xml:space="preserve"> – </w:t>
      </w:r>
      <w:proofErr w:type="spellStart"/>
      <w:r w:rsidRPr="008704D2">
        <w:t>message</w:t>
      </w:r>
      <w:proofErr w:type="spellEnd"/>
      <w:r w:rsidRPr="008704D2">
        <w:t xml:space="preserve"> </w:t>
      </w:r>
      <w:proofErr w:type="spellStart"/>
      <w:r w:rsidRPr="008704D2">
        <w:t>distribution</w:t>
      </w:r>
      <w:proofErr w:type="spellEnd"/>
      <w:r w:rsidRPr="008704D2">
        <w:t xml:space="preserve"> </w:t>
      </w:r>
      <w:proofErr w:type="spellStart"/>
      <w:r w:rsidRPr="008704D2">
        <w:t>from</w:t>
      </w:r>
      <w:proofErr w:type="spellEnd"/>
      <w:r w:rsidRPr="008704D2">
        <w:t xml:space="preserve"> </w:t>
      </w:r>
      <w:proofErr w:type="spellStart"/>
      <w:r w:rsidRPr="008704D2">
        <w:t>the</w:t>
      </w:r>
      <w:proofErr w:type="spellEnd"/>
      <w:r w:rsidRPr="008704D2">
        <w:t xml:space="preserve"> MQ server to </w:t>
      </w:r>
      <w:proofErr w:type="spellStart"/>
      <w:r w:rsidRPr="008704D2">
        <w:t>clients</w:t>
      </w:r>
      <w:proofErr w:type="spellEnd"/>
      <w:r w:rsidRPr="008704D2">
        <w:t xml:space="preserve">. </w:t>
      </w:r>
      <w:proofErr w:type="spellStart"/>
      <w:r w:rsidRPr="008704D2">
        <w:t>Distribution</w:t>
      </w:r>
      <w:proofErr w:type="spellEnd"/>
      <w:r w:rsidRPr="008704D2">
        <w:t xml:space="preserve"> </w:t>
      </w:r>
      <w:proofErr w:type="spellStart"/>
      <w:r w:rsidRPr="008704D2">
        <w:t>is</w:t>
      </w:r>
      <w:proofErr w:type="spellEnd"/>
      <w:r w:rsidRPr="008704D2">
        <w:t xml:space="preserve"> </w:t>
      </w:r>
      <w:proofErr w:type="spellStart"/>
      <w:r w:rsidRPr="008704D2">
        <w:t>performed</w:t>
      </w:r>
      <w:proofErr w:type="spellEnd"/>
      <w:r w:rsidRPr="008704D2">
        <w:t xml:space="preserve"> on </w:t>
      </w:r>
      <w:proofErr w:type="spellStart"/>
      <w:r w:rsidRPr="008704D2">
        <w:t>the</w:t>
      </w:r>
      <w:proofErr w:type="spellEnd"/>
      <w:r w:rsidRPr="008704D2">
        <w:t xml:space="preserve"> </w:t>
      </w:r>
      <w:proofErr w:type="spellStart"/>
      <w:r w:rsidRPr="008704D2">
        <w:t>basis</w:t>
      </w:r>
      <w:proofErr w:type="spellEnd"/>
      <w:r w:rsidRPr="008704D2">
        <w:t xml:space="preserve"> </w:t>
      </w:r>
      <w:proofErr w:type="spellStart"/>
      <w:r w:rsidRPr="008704D2">
        <w:t>of</w:t>
      </w:r>
      <w:proofErr w:type="spellEnd"/>
      <w:r w:rsidRPr="008704D2">
        <w:t xml:space="preserve"> </w:t>
      </w:r>
      <w:proofErr w:type="spellStart"/>
      <w:r w:rsidRPr="008704D2">
        <w:t>defined</w:t>
      </w:r>
      <w:proofErr w:type="spellEnd"/>
      <w:r w:rsidRPr="008704D2">
        <w:t xml:space="preserve"> </w:t>
      </w:r>
      <w:proofErr w:type="spellStart"/>
      <w:r w:rsidRPr="008704D2">
        <w:t>distributional</w:t>
      </w:r>
      <w:proofErr w:type="spellEnd"/>
      <w:r w:rsidRPr="008704D2">
        <w:t xml:space="preserve"> </w:t>
      </w:r>
      <w:proofErr w:type="spellStart"/>
      <w:r w:rsidRPr="008704D2">
        <w:t>rules</w:t>
      </w:r>
      <w:proofErr w:type="spellEnd"/>
      <w:r w:rsidRPr="008704D2">
        <w:t xml:space="preserve"> and </w:t>
      </w:r>
      <w:proofErr w:type="spellStart"/>
      <w:r w:rsidRPr="008704D2">
        <w:t>access</w:t>
      </w:r>
      <w:proofErr w:type="spellEnd"/>
      <w:r w:rsidRPr="008704D2">
        <w:t xml:space="preserve"> </w:t>
      </w:r>
      <w:proofErr w:type="spellStart"/>
      <w:r w:rsidRPr="008704D2">
        <w:t>rights</w:t>
      </w:r>
      <w:proofErr w:type="spellEnd"/>
      <w:r w:rsidR="00EF76CD" w:rsidRPr="00FA22F8">
        <w:rPr>
          <w:lang w:val="en-US"/>
        </w:rPr>
        <w:t>.</w:t>
      </w:r>
    </w:p>
    <w:p w14:paraId="42DE5B75" w14:textId="77777777" w:rsidR="00FC424A" w:rsidRPr="00FA22F8" w:rsidRDefault="00FC424A" w:rsidP="002D13F5">
      <w:pPr>
        <w:spacing w:after="0"/>
        <w:rPr>
          <w:lang w:val="en-US"/>
        </w:rPr>
      </w:pPr>
    </w:p>
    <w:p w14:paraId="3C666DEF" w14:textId="3490BF25" w:rsidR="008A401D" w:rsidRPr="002018EC" w:rsidRDefault="008A401D" w:rsidP="005710ED">
      <w:pPr>
        <w:pStyle w:val="Nadpis3"/>
      </w:pPr>
      <w:bookmarkStart w:id="92" w:name="_Toc93303156"/>
      <w:bookmarkStart w:id="93" w:name="_Toc203567283"/>
      <w:bookmarkStart w:id="94" w:name="_Toc203996314"/>
      <w:bookmarkStart w:id="95" w:name="_Toc203997512"/>
      <w:bookmarkStart w:id="96" w:name="_Toc228801701"/>
      <w:proofErr w:type="spellStart"/>
      <w:r w:rsidRPr="002018EC">
        <w:t>Request</w:t>
      </w:r>
      <w:proofErr w:type="spellEnd"/>
      <w:r w:rsidRPr="002018EC">
        <w:t xml:space="preserve">-Response </w:t>
      </w:r>
      <w:bookmarkEnd w:id="92"/>
      <w:bookmarkEnd w:id="93"/>
      <w:bookmarkEnd w:id="94"/>
      <w:bookmarkEnd w:id="95"/>
      <w:r w:rsidR="00E257C5">
        <w:rPr>
          <w:lang w:val="en-US"/>
        </w:rPr>
        <w:t>communication</w:t>
      </w:r>
      <w:bookmarkEnd w:id="96"/>
      <w:r w:rsidR="00E257C5" w:rsidRPr="002018EC">
        <w:t xml:space="preserve"> </w:t>
      </w:r>
    </w:p>
    <w:p w14:paraId="15AC9269" w14:textId="77777777" w:rsidR="00EF76CD" w:rsidRPr="00FA22F8" w:rsidRDefault="00EF76CD" w:rsidP="00EF76CD">
      <w:pPr>
        <w:rPr>
          <w:lang w:val="en-US"/>
        </w:rPr>
      </w:pPr>
      <w:r w:rsidRPr="00FA22F8">
        <w:rPr>
          <w:lang w:val="en-US"/>
        </w:rPr>
        <w:t>Each user has their own private “</w:t>
      </w:r>
      <w:r w:rsidRPr="00FA22F8">
        <w:rPr>
          <w:i/>
          <w:lang w:val="en-US"/>
        </w:rPr>
        <w:t>Exchange</w:t>
      </w:r>
      <w:r w:rsidRPr="00FA22F8">
        <w:rPr>
          <w:lang w:val="en-US"/>
        </w:rPr>
        <w:t>” named “</w:t>
      </w:r>
      <w:proofErr w:type="spellStart"/>
      <w:proofErr w:type="gramStart"/>
      <w:r w:rsidRPr="00FA22F8">
        <w:rPr>
          <w:i/>
          <w:lang w:val="en-US"/>
        </w:rPr>
        <w:t>market.exchanges</w:t>
      </w:r>
      <w:proofErr w:type="gramEnd"/>
      <w:r w:rsidRPr="00FA22F8">
        <w:rPr>
          <w:i/>
          <w:lang w:val="en-US"/>
        </w:rPr>
        <w:t>.</w:t>
      </w:r>
      <w:proofErr w:type="gramStart"/>
      <w:r w:rsidRPr="00FA22F8">
        <w:rPr>
          <w:i/>
          <w:lang w:val="en-US"/>
        </w:rPr>
        <w:t>clientRequest</w:t>
      </w:r>
      <w:proofErr w:type="spellEnd"/>
      <w:r w:rsidRPr="00FA22F8">
        <w:rPr>
          <w:i/>
          <w:lang w:val="en-US"/>
        </w:rPr>
        <w:t>.[</w:t>
      </w:r>
      <w:proofErr w:type="gramEnd"/>
      <w:r w:rsidRPr="00FA22F8">
        <w:rPr>
          <w:i/>
          <w:lang w:val="en-US"/>
        </w:rPr>
        <w:t>USER_</w:t>
      </w:r>
      <w:proofErr w:type="gramStart"/>
      <w:r w:rsidRPr="00FA22F8">
        <w:rPr>
          <w:i/>
          <w:lang w:val="en-US"/>
        </w:rPr>
        <w:t>ID]</w:t>
      </w:r>
      <w:r w:rsidRPr="00FA22F8">
        <w:rPr>
          <w:lang w:val="en-US"/>
        </w:rPr>
        <w:t>“</w:t>
      </w:r>
      <w:proofErr w:type="gramEnd"/>
      <w:r w:rsidRPr="00FA22F8">
        <w:rPr>
          <w:lang w:val="en-US"/>
        </w:rPr>
        <w:t xml:space="preserve"> created in the RabbitMQ server, which is used for sending requests from client to the MQ server. Only the user has permission to write to the specific exchange.</w:t>
      </w:r>
    </w:p>
    <w:p w14:paraId="251CEBDF" w14:textId="77777777" w:rsidR="00413278" w:rsidRDefault="00EF76CD" w:rsidP="00EF76CD">
      <w:pPr>
        <w:rPr>
          <w:iCs/>
          <w:lang w:val="en-US"/>
        </w:rPr>
      </w:pPr>
      <w:r w:rsidRPr="00FA22F8">
        <w:rPr>
          <w:lang w:val="en-US"/>
        </w:rPr>
        <w:t>The user uses the queue named “response queue” for receiving messages addressed to the user, which is not pre-created in AMQP server, but is created by each client individually. The client must create their own anonymous queue during the application start with automatically generated name, whose name is then used in element “</w:t>
      </w:r>
      <w:r w:rsidRPr="00FA22F8">
        <w:rPr>
          <w:i/>
          <w:lang w:val="en-US"/>
        </w:rPr>
        <w:t>reply-to</w:t>
      </w:r>
      <w:r w:rsidRPr="00FA22F8">
        <w:rPr>
          <w:lang w:val="en-US"/>
        </w:rPr>
        <w:t>” in all messages.</w:t>
      </w:r>
    </w:p>
    <w:p w14:paraId="1879822A" w14:textId="69D82C00" w:rsidR="00EF76CD" w:rsidRPr="00FA22F8" w:rsidRDefault="00EF76CD" w:rsidP="00EF76CD">
      <w:pPr>
        <w:rPr>
          <w:lang w:val="en-US"/>
        </w:rPr>
      </w:pPr>
      <w:r w:rsidRPr="00FA22F8">
        <w:rPr>
          <w:lang w:val="en-US"/>
        </w:rPr>
        <w:t xml:space="preserve">The queue must be created with the following technical details: </w:t>
      </w:r>
      <w:r w:rsidRPr="00FA22F8">
        <w:rPr>
          <w:i/>
          <w:lang w:val="en-US"/>
        </w:rPr>
        <w:t>durable=false</w:t>
      </w:r>
      <w:r w:rsidRPr="00FA22F8">
        <w:rPr>
          <w:lang w:val="en-US"/>
        </w:rPr>
        <w:t xml:space="preserve">, </w:t>
      </w:r>
      <w:proofErr w:type="spellStart"/>
      <w:r w:rsidRPr="00FA22F8">
        <w:rPr>
          <w:i/>
          <w:lang w:val="en-US"/>
        </w:rPr>
        <w:t>autoDelete</w:t>
      </w:r>
      <w:proofErr w:type="spellEnd"/>
      <w:r w:rsidRPr="00FA22F8">
        <w:rPr>
          <w:i/>
          <w:lang w:val="en-US"/>
        </w:rPr>
        <w:t>=true</w:t>
      </w:r>
      <w:r w:rsidRPr="00FA22F8">
        <w:rPr>
          <w:lang w:val="en-US"/>
        </w:rPr>
        <w:t xml:space="preserve">, </w:t>
      </w:r>
      <w:r w:rsidRPr="00FA22F8">
        <w:rPr>
          <w:i/>
          <w:lang w:val="en-US"/>
        </w:rPr>
        <w:t>exclusive=true</w:t>
      </w:r>
      <w:r w:rsidRPr="00FA22F8">
        <w:rPr>
          <w:lang w:val="en-US"/>
        </w:rPr>
        <w:t>.</w:t>
      </w:r>
    </w:p>
    <w:p w14:paraId="2FFB9540" w14:textId="011C4132" w:rsidR="00EF76CD" w:rsidRPr="00FA22F8" w:rsidRDefault="00A80CF7" w:rsidP="00EF76CD">
      <w:pPr>
        <w:rPr>
          <w:lang w:val="en-US"/>
        </w:rPr>
      </w:pPr>
      <w:r>
        <w:rPr>
          <w:lang w:val="en-US"/>
        </w:rPr>
        <w:t>Types of requests</w:t>
      </w:r>
      <w:r w:rsidR="00EF76CD" w:rsidRPr="00FA22F8">
        <w:rPr>
          <w:lang w:val="en-US"/>
        </w:rPr>
        <w:t>:</w:t>
      </w:r>
    </w:p>
    <w:p w14:paraId="61998AD2" w14:textId="0F3DD8D2" w:rsidR="00EF76CD" w:rsidRPr="00FA22F8" w:rsidRDefault="00807E14" w:rsidP="00EF76CD">
      <w:pPr>
        <w:pStyle w:val="Odstavecseseznamem"/>
        <w:numPr>
          <w:ilvl w:val="0"/>
          <w:numId w:val="15"/>
        </w:numPr>
        <w:suppressAutoHyphens w:val="0"/>
        <w:spacing w:before="120" w:after="200"/>
        <w:contextualSpacing/>
        <w:textAlignment w:val="auto"/>
        <w:rPr>
          <w:lang w:val="en-US"/>
        </w:rPr>
      </w:pPr>
      <w:r>
        <w:rPr>
          <w:lang w:val="en-US"/>
        </w:rPr>
        <w:lastRenderedPageBreak/>
        <w:t>Instruction (</w:t>
      </w:r>
      <w:r w:rsidR="00EF76CD" w:rsidRPr="00FA22F8">
        <w:rPr>
          <w:lang w:val="en-US"/>
        </w:rPr>
        <w:t>Management request</w:t>
      </w:r>
      <w:r>
        <w:rPr>
          <w:lang w:val="en-US"/>
        </w:rPr>
        <w:t>)</w:t>
      </w:r>
      <w:r w:rsidR="00EF76CD" w:rsidRPr="00FA22F8">
        <w:rPr>
          <w:lang w:val="en-US"/>
        </w:rPr>
        <w:t xml:space="preserve"> – </w:t>
      </w:r>
      <w:r w:rsidR="00EA0D09">
        <w:rPr>
          <w:lang w:val="en-US"/>
        </w:rPr>
        <w:t>bid</w:t>
      </w:r>
      <w:r w:rsidR="00EF76CD" w:rsidRPr="00FA22F8">
        <w:rPr>
          <w:lang w:val="en-US"/>
        </w:rPr>
        <w:t xml:space="preserve"> creation, modification, </w:t>
      </w:r>
      <w:proofErr w:type="spellStart"/>
      <w:r w:rsidR="00EF76CD" w:rsidRPr="00FA22F8">
        <w:rPr>
          <w:lang w:val="en-US"/>
        </w:rPr>
        <w:t>anullation</w:t>
      </w:r>
      <w:proofErr w:type="spellEnd"/>
    </w:p>
    <w:p w14:paraId="5A6F7A92" w14:textId="1AC6FB12" w:rsidR="00EF76CD" w:rsidRPr="00FA22F8" w:rsidRDefault="00807E14" w:rsidP="00EF76CD">
      <w:pPr>
        <w:pStyle w:val="Odstavecseseznamem"/>
        <w:numPr>
          <w:ilvl w:val="0"/>
          <w:numId w:val="15"/>
        </w:numPr>
        <w:suppressAutoHyphens w:val="0"/>
        <w:spacing w:before="120" w:after="200"/>
        <w:contextualSpacing/>
        <w:textAlignment w:val="auto"/>
        <w:rPr>
          <w:lang w:val="en-US"/>
        </w:rPr>
      </w:pPr>
      <w:r>
        <w:rPr>
          <w:lang w:val="en-US"/>
        </w:rPr>
        <w:t>Request (</w:t>
      </w:r>
      <w:r w:rsidR="00EF76CD" w:rsidRPr="00FA22F8">
        <w:rPr>
          <w:lang w:val="en-US"/>
        </w:rPr>
        <w:t>Inquiry request</w:t>
      </w:r>
      <w:r>
        <w:rPr>
          <w:lang w:val="en-US"/>
        </w:rPr>
        <w:t>)</w:t>
      </w:r>
      <w:r w:rsidR="00EF76CD" w:rsidRPr="00FA22F8">
        <w:rPr>
          <w:lang w:val="en-US"/>
        </w:rPr>
        <w:t xml:space="preserve"> – </w:t>
      </w:r>
      <w:r>
        <w:rPr>
          <w:lang w:val="en-US"/>
        </w:rPr>
        <w:t>request for trading</w:t>
      </w:r>
      <w:r w:rsidR="00EF76CD">
        <w:rPr>
          <w:lang w:val="en-US"/>
        </w:rPr>
        <w:t xml:space="preserve"> data</w:t>
      </w:r>
      <w:r w:rsidR="00EF76CD" w:rsidRPr="00FA22F8">
        <w:rPr>
          <w:lang w:val="en-US"/>
        </w:rPr>
        <w:t xml:space="preserve"> </w:t>
      </w:r>
    </w:p>
    <w:p w14:paraId="01BE1C8B" w14:textId="77777777" w:rsidR="00EF76CD" w:rsidRPr="00FA22F8" w:rsidRDefault="00EF76CD" w:rsidP="00EF76CD">
      <w:pPr>
        <w:rPr>
          <w:lang w:val="en-US"/>
        </w:rPr>
      </w:pPr>
      <w:r w:rsidRPr="00FA22F8">
        <w:rPr>
          <w:lang w:val="en-US"/>
        </w:rPr>
        <w:t xml:space="preserve">The response is immediately returned to the user (distributed to </w:t>
      </w:r>
      <w:proofErr w:type="spellStart"/>
      <w:r w:rsidRPr="00FA22F8">
        <w:rPr>
          <w:lang w:val="en-US"/>
        </w:rPr>
        <w:t>ResponseQueue</w:t>
      </w:r>
      <w:proofErr w:type="spellEnd"/>
      <w:r w:rsidRPr="00FA22F8">
        <w:rPr>
          <w:lang w:val="en-US"/>
        </w:rPr>
        <w:t>) via message Acknowledgement Response (</w:t>
      </w:r>
      <w:proofErr w:type="spellStart"/>
      <w:r w:rsidRPr="00FA22F8">
        <w:rPr>
          <w:lang w:val="en-US"/>
        </w:rPr>
        <w:t>AckResp</w:t>
      </w:r>
      <w:proofErr w:type="spellEnd"/>
      <w:r w:rsidRPr="00FA22F8">
        <w:rPr>
          <w:lang w:val="en-US"/>
        </w:rPr>
        <w:t xml:space="preserve">) during </w:t>
      </w:r>
      <w:proofErr w:type="spellStart"/>
      <w:proofErr w:type="gramStart"/>
      <w:r w:rsidRPr="00FA22F8">
        <w:rPr>
          <w:lang w:val="en-US"/>
        </w:rPr>
        <w:t>the</w:t>
      </w:r>
      <w:r w:rsidRPr="00FA22F8">
        <w:rPr>
          <w:i/>
          <w:lang w:val="en-US"/>
        </w:rPr>
        <w:t>“</w:t>
      </w:r>
      <w:proofErr w:type="gramEnd"/>
      <w:r w:rsidRPr="00FA22F8">
        <w:rPr>
          <w:i/>
          <w:lang w:val="en-US"/>
        </w:rPr>
        <w:t>Management</w:t>
      </w:r>
      <w:proofErr w:type="spellEnd"/>
      <w:r w:rsidRPr="00FA22F8">
        <w:rPr>
          <w:i/>
          <w:lang w:val="en-US"/>
        </w:rPr>
        <w:t xml:space="preserve"> request”</w:t>
      </w:r>
      <w:r w:rsidRPr="00FA22F8">
        <w:rPr>
          <w:lang w:val="en-US"/>
        </w:rPr>
        <w:t xml:space="preserve"> operation. The response to the submitted request is sent (distributed to </w:t>
      </w:r>
      <w:proofErr w:type="spellStart"/>
      <w:r w:rsidRPr="00FA22F8">
        <w:rPr>
          <w:lang w:val="en-US"/>
        </w:rPr>
        <w:t>BroadcastQueue</w:t>
      </w:r>
      <w:proofErr w:type="spellEnd"/>
      <w:r w:rsidRPr="00FA22F8">
        <w:rPr>
          <w:lang w:val="en-US"/>
        </w:rPr>
        <w:t>) after the system processes the request. If the request modifies the business data, a broadcast message with relevant content is sent to all users for whom the change is relevant.</w:t>
      </w:r>
    </w:p>
    <w:p w14:paraId="7559AA61" w14:textId="77777777" w:rsidR="00EF76CD" w:rsidRPr="00FA22F8" w:rsidRDefault="00EF76CD" w:rsidP="00EF76CD">
      <w:pPr>
        <w:rPr>
          <w:lang w:val="en-US"/>
        </w:rPr>
      </w:pPr>
      <w:r w:rsidRPr="00FA22F8">
        <w:rPr>
          <w:lang w:val="en-US"/>
        </w:rPr>
        <w:t>The relevant response is sent to the user’s private queue (</w:t>
      </w:r>
      <w:proofErr w:type="spellStart"/>
      <w:r w:rsidRPr="00FA22F8">
        <w:rPr>
          <w:lang w:val="en-US"/>
        </w:rPr>
        <w:t>ResponseQueue</w:t>
      </w:r>
      <w:proofErr w:type="spellEnd"/>
      <w:r w:rsidRPr="00FA22F8">
        <w:rPr>
          <w:lang w:val="en-US"/>
        </w:rPr>
        <w:t>) during the “</w:t>
      </w:r>
      <w:r w:rsidRPr="00FA22F8">
        <w:rPr>
          <w:i/>
          <w:lang w:val="en-US"/>
        </w:rPr>
        <w:t>Inquiry request</w:t>
      </w:r>
      <w:r w:rsidRPr="00FA22F8">
        <w:rPr>
          <w:lang w:val="en-US"/>
        </w:rPr>
        <w:t>” operation.</w:t>
      </w:r>
    </w:p>
    <w:p w14:paraId="0BEA39B0" w14:textId="64050B31" w:rsidR="00EF76CD" w:rsidRPr="00FA22F8" w:rsidRDefault="00EF76CD" w:rsidP="00EF76CD">
      <w:pPr>
        <w:rPr>
          <w:lang w:val="en-US"/>
        </w:rPr>
      </w:pPr>
      <w:r w:rsidRPr="00FA22F8">
        <w:rPr>
          <w:lang w:val="en-US"/>
        </w:rPr>
        <w:t>Request type “</w:t>
      </w:r>
      <w:r w:rsidRPr="00FA22F8">
        <w:rPr>
          <w:i/>
          <w:lang w:val="en-US"/>
        </w:rPr>
        <w:t>Management request</w:t>
      </w:r>
      <w:r w:rsidRPr="00FA22F8">
        <w:rPr>
          <w:lang w:val="en-US"/>
        </w:rPr>
        <w:t xml:space="preserve">” is secured by an electronic signature, wrapped in a </w:t>
      </w:r>
      <w:proofErr w:type="spellStart"/>
      <w:r w:rsidRPr="00FA22F8">
        <w:rPr>
          <w:lang w:val="en-US"/>
        </w:rPr>
        <w:t>SignedMessage</w:t>
      </w:r>
      <w:proofErr w:type="spellEnd"/>
      <w:r w:rsidRPr="00FA22F8">
        <w:rPr>
          <w:lang w:val="en-US"/>
        </w:rPr>
        <w:t xml:space="preserve"> structure (see </w:t>
      </w:r>
      <w:proofErr w:type="spellStart"/>
      <w:r w:rsidRPr="00FA22F8">
        <w:rPr>
          <w:lang w:val="en-US"/>
        </w:rPr>
        <w:t>ch.</w:t>
      </w:r>
      <w:proofErr w:type="spellEnd"/>
      <w:r w:rsidRPr="00FA22F8">
        <w:rPr>
          <w:lang w:val="en-US"/>
        </w:rPr>
        <w:t xml:space="preserve"> </w:t>
      </w:r>
      <w:r w:rsidR="004472A9">
        <w:rPr>
          <w:lang w:val="en-US"/>
        </w:rPr>
        <w:fldChar w:fldCharType="begin"/>
      </w:r>
      <w:r w:rsidR="004472A9">
        <w:rPr>
          <w:lang w:val="en-US"/>
        </w:rPr>
        <w:instrText xml:space="preserve"> REF _Ref215044657 \r \h </w:instrText>
      </w:r>
      <w:r w:rsidR="004472A9">
        <w:rPr>
          <w:lang w:val="en-US"/>
        </w:rPr>
      </w:r>
      <w:r w:rsidR="004472A9">
        <w:rPr>
          <w:lang w:val="en-US"/>
        </w:rPr>
        <w:fldChar w:fldCharType="separate"/>
      </w:r>
      <w:r w:rsidR="003A5569">
        <w:rPr>
          <w:lang w:val="en-US"/>
        </w:rPr>
        <w:t>3</w:t>
      </w:r>
      <w:r w:rsidR="004472A9">
        <w:rPr>
          <w:lang w:val="en-US"/>
        </w:rPr>
        <w:fldChar w:fldCharType="end"/>
      </w:r>
      <w:r w:rsidR="004472A9">
        <w:rPr>
          <w:lang w:val="en-US"/>
        </w:rPr>
        <w:t xml:space="preserve"> </w:t>
      </w:r>
      <w:r w:rsidR="004472A9">
        <w:rPr>
          <w:lang w:val="en-US"/>
        </w:rPr>
        <w:fldChar w:fldCharType="begin"/>
      </w:r>
      <w:r w:rsidR="004472A9">
        <w:rPr>
          <w:lang w:val="en-US"/>
        </w:rPr>
        <w:instrText xml:space="preserve"> REF _Ref215044660 \h </w:instrText>
      </w:r>
      <w:r w:rsidR="004472A9">
        <w:rPr>
          <w:lang w:val="en-US"/>
        </w:rPr>
      </w:r>
      <w:r w:rsidR="004472A9">
        <w:rPr>
          <w:lang w:val="en-US"/>
        </w:rPr>
        <w:fldChar w:fldCharType="separate"/>
      </w:r>
      <w:r w:rsidR="003A5569">
        <w:rPr>
          <w:lang w:val="en-US"/>
        </w:rPr>
        <w:t>Using the electronic signature</w:t>
      </w:r>
      <w:r w:rsidR="004472A9">
        <w:rPr>
          <w:lang w:val="en-US"/>
        </w:rPr>
        <w:fldChar w:fldCharType="end"/>
      </w:r>
      <w:r w:rsidRPr="00FA22F8">
        <w:rPr>
          <w:lang w:val="en-US"/>
        </w:rPr>
        <w:t xml:space="preserve">) to ensure integrity and non-repudiation. </w:t>
      </w:r>
      <w:r w:rsidR="00761C7C">
        <w:rPr>
          <w:lang w:val="en-US"/>
        </w:rPr>
        <w:t xml:space="preserve">(see </w:t>
      </w:r>
      <w:r w:rsidRPr="005710ED">
        <w:rPr>
          <w:lang w:val="en-US"/>
        </w:rPr>
        <w:t>ch</w:t>
      </w:r>
      <w:r w:rsidR="002018EC">
        <w:rPr>
          <w:lang w:val="en-US"/>
        </w:rPr>
        <w:t>ap</w:t>
      </w:r>
      <w:r w:rsidR="005710ED">
        <w:rPr>
          <w:lang w:val="en-US"/>
        </w:rPr>
        <w:t>t</w:t>
      </w:r>
      <w:r w:rsidR="00004DC9">
        <w:rPr>
          <w:lang w:val="en-US"/>
        </w:rPr>
        <w:t>er</w:t>
      </w:r>
      <w:r w:rsidRPr="005710ED">
        <w:rPr>
          <w:lang w:val="en-US"/>
        </w:rPr>
        <w:t xml:space="preserve"> </w:t>
      </w:r>
      <w:r w:rsidR="00761C7C">
        <w:rPr>
          <w:lang w:val="en-US"/>
        </w:rPr>
        <w:fldChar w:fldCharType="begin"/>
      </w:r>
      <w:r w:rsidR="00761C7C">
        <w:rPr>
          <w:lang w:val="en-US"/>
        </w:rPr>
        <w:instrText xml:space="preserve"> REF _Ref216099572 \r \h </w:instrText>
      </w:r>
      <w:r w:rsidR="00761C7C">
        <w:rPr>
          <w:lang w:val="en-US"/>
        </w:rPr>
      </w:r>
      <w:r w:rsidR="00761C7C">
        <w:rPr>
          <w:lang w:val="en-US"/>
        </w:rPr>
        <w:fldChar w:fldCharType="separate"/>
      </w:r>
      <w:r w:rsidR="003A5569">
        <w:rPr>
          <w:lang w:val="en-US"/>
        </w:rPr>
        <w:t>3</w:t>
      </w:r>
      <w:r w:rsidR="00761C7C">
        <w:rPr>
          <w:lang w:val="en-US"/>
        </w:rPr>
        <w:fldChar w:fldCharType="end"/>
      </w:r>
      <w:r w:rsidR="00761C7C">
        <w:rPr>
          <w:lang w:val="en-US"/>
        </w:rPr>
        <w:t xml:space="preserve"> </w:t>
      </w:r>
      <w:r w:rsidR="00761C7C">
        <w:rPr>
          <w:lang w:val="en-US"/>
        </w:rPr>
        <w:fldChar w:fldCharType="begin"/>
      </w:r>
      <w:r w:rsidR="00761C7C">
        <w:rPr>
          <w:lang w:val="en-US"/>
        </w:rPr>
        <w:instrText xml:space="preserve"> REF _Ref216099585 \h </w:instrText>
      </w:r>
      <w:r w:rsidR="00761C7C">
        <w:rPr>
          <w:lang w:val="en-US"/>
        </w:rPr>
      </w:r>
      <w:r w:rsidR="00761C7C">
        <w:rPr>
          <w:lang w:val="en-US"/>
        </w:rPr>
        <w:fldChar w:fldCharType="separate"/>
      </w:r>
      <w:r w:rsidR="003A5569">
        <w:rPr>
          <w:lang w:val="en-US"/>
        </w:rPr>
        <w:t>Using the electronic signature</w:t>
      </w:r>
      <w:r w:rsidR="00761C7C">
        <w:rPr>
          <w:lang w:val="en-US"/>
        </w:rPr>
        <w:fldChar w:fldCharType="end"/>
      </w:r>
      <w:r w:rsidRPr="005710ED">
        <w:rPr>
          <w:lang w:val="en-US"/>
        </w:rPr>
        <w:t xml:space="preserve">) to ensure integrity and non-repudiation. </w:t>
      </w:r>
      <w:r w:rsidRPr="00FA22F8">
        <w:rPr>
          <w:lang w:val="en-US"/>
        </w:rPr>
        <w:t xml:space="preserve">It is generally required to populate the </w:t>
      </w:r>
      <w:r w:rsidRPr="00FA22F8">
        <w:rPr>
          <w:i/>
          <w:lang w:val="en-US"/>
        </w:rPr>
        <w:t>type</w:t>
      </w:r>
      <w:r w:rsidRPr="00FA22F8">
        <w:rPr>
          <w:lang w:val="en-US"/>
        </w:rPr>
        <w:t xml:space="preserve"> (see </w:t>
      </w:r>
      <w:r w:rsidRPr="005710ED">
        <w:rPr>
          <w:lang w:val="en-US"/>
        </w:rPr>
        <w:t>ch</w:t>
      </w:r>
      <w:r w:rsidR="002018EC">
        <w:rPr>
          <w:lang w:val="en-US"/>
        </w:rPr>
        <w:t>ap</w:t>
      </w:r>
      <w:r w:rsidR="005710ED">
        <w:rPr>
          <w:lang w:val="en-US"/>
        </w:rPr>
        <w:t>t</w:t>
      </w:r>
      <w:r w:rsidR="00004DC9">
        <w:rPr>
          <w:lang w:val="en-US"/>
        </w:rPr>
        <w:t>er</w:t>
      </w:r>
      <w:r w:rsidRPr="00FA22F8">
        <w:rPr>
          <w:lang w:val="en-US"/>
        </w:rPr>
        <w:t xml:space="preserve"> </w:t>
      </w:r>
      <w:r w:rsidR="004472A9">
        <w:rPr>
          <w:lang w:val="en-US"/>
        </w:rPr>
        <w:fldChar w:fldCharType="begin"/>
      </w:r>
      <w:r w:rsidR="004472A9">
        <w:rPr>
          <w:lang w:val="en-US"/>
        </w:rPr>
        <w:instrText xml:space="preserve"> REF _Ref215044760 \r \h </w:instrText>
      </w:r>
      <w:r w:rsidR="004472A9">
        <w:rPr>
          <w:lang w:val="en-US"/>
        </w:rPr>
      </w:r>
      <w:r w:rsidR="004472A9">
        <w:rPr>
          <w:lang w:val="en-US"/>
        </w:rPr>
        <w:fldChar w:fldCharType="separate"/>
      </w:r>
      <w:r w:rsidR="003A5569">
        <w:rPr>
          <w:lang w:val="en-US"/>
        </w:rPr>
        <w:t>2.6.1</w:t>
      </w:r>
      <w:r w:rsidR="004472A9">
        <w:rPr>
          <w:lang w:val="en-US"/>
        </w:rPr>
        <w:fldChar w:fldCharType="end"/>
      </w:r>
      <w:r w:rsidR="004472A9">
        <w:rPr>
          <w:lang w:val="en-US"/>
        </w:rPr>
        <w:t xml:space="preserve"> </w:t>
      </w:r>
      <w:r w:rsidR="004472A9">
        <w:rPr>
          <w:lang w:val="en-US"/>
        </w:rPr>
        <w:fldChar w:fldCharType="begin"/>
      </w:r>
      <w:r w:rsidR="004472A9">
        <w:rPr>
          <w:lang w:val="en-US"/>
        </w:rPr>
        <w:instrText xml:space="preserve"> REF _Ref215044742 \h </w:instrText>
      </w:r>
      <w:r w:rsidR="004472A9">
        <w:rPr>
          <w:lang w:val="en-US"/>
        </w:rPr>
      </w:r>
      <w:r w:rsidR="004472A9">
        <w:rPr>
          <w:lang w:val="en-US"/>
        </w:rPr>
        <w:fldChar w:fldCharType="separate"/>
      </w:r>
      <w:r w:rsidR="003A5569" w:rsidRPr="002018EC">
        <w:t xml:space="preserve">AMQP </w:t>
      </w:r>
      <w:proofErr w:type="spellStart"/>
      <w:r w:rsidR="003A5569" w:rsidRPr="002018EC">
        <w:t>attributes</w:t>
      </w:r>
      <w:proofErr w:type="spellEnd"/>
      <w:r w:rsidR="004472A9">
        <w:rPr>
          <w:lang w:val="en-US"/>
        </w:rPr>
        <w:fldChar w:fldCharType="end"/>
      </w:r>
      <w:r w:rsidRPr="00FA22F8">
        <w:rPr>
          <w:lang w:val="en-US"/>
        </w:rPr>
        <w:t>) attribute during the client-IM application communication.</w:t>
      </w:r>
    </w:p>
    <w:p w14:paraId="4ED46DE0" w14:textId="77777777" w:rsidR="00FC424A" w:rsidRPr="00FA22F8" w:rsidRDefault="00FC424A" w:rsidP="002D13F5">
      <w:pPr>
        <w:spacing w:after="0"/>
        <w:rPr>
          <w:lang w:val="en-US"/>
        </w:rPr>
      </w:pPr>
    </w:p>
    <w:p w14:paraId="074B7344" w14:textId="6645FBE5" w:rsidR="008A401D" w:rsidRPr="002018EC" w:rsidRDefault="00E257C5" w:rsidP="005710ED">
      <w:pPr>
        <w:pStyle w:val="Nadpis3"/>
      </w:pPr>
      <w:bookmarkStart w:id="97" w:name="_Toc93303157"/>
      <w:bookmarkStart w:id="98" w:name="_Toc203567284"/>
      <w:bookmarkStart w:id="99" w:name="_Toc203996315"/>
      <w:bookmarkStart w:id="100" w:name="_Toc203997513"/>
      <w:bookmarkStart w:id="101" w:name="_Toc228801702"/>
      <w:r>
        <w:rPr>
          <w:lang w:val="en-US"/>
        </w:rPr>
        <w:t>Mass messages</w:t>
      </w:r>
      <w:r w:rsidR="008A401D" w:rsidRPr="002018EC">
        <w:t xml:space="preserve"> – </w:t>
      </w:r>
      <w:proofErr w:type="spellStart"/>
      <w:r w:rsidR="008A401D" w:rsidRPr="002018EC">
        <w:t>Broadcast</w:t>
      </w:r>
      <w:bookmarkEnd w:id="97"/>
      <w:bookmarkEnd w:id="98"/>
      <w:bookmarkEnd w:id="99"/>
      <w:bookmarkEnd w:id="100"/>
      <w:bookmarkEnd w:id="101"/>
      <w:proofErr w:type="spellEnd"/>
      <w:r w:rsidR="008A401D" w:rsidRPr="002018EC">
        <w:t xml:space="preserve"> </w:t>
      </w:r>
    </w:p>
    <w:p w14:paraId="0D2A01D0" w14:textId="4105EDCD" w:rsidR="004B0640" w:rsidRPr="00FA22F8" w:rsidRDefault="004B0640" w:rsidP="004B0640">
      <w:pPr>
        <w:rPr>
          <w:lang w:val="en-US"/>
        </w:rPr>
      </w:pPr>
      <w:r w:rsidRPr="00FA22F8">
        <w:rPr>
          <w:lang w:val="en-US"/>
        </w:rPr>
        <w:t xml:space="preserve">The system provides two basic types of </w:t>
      </w:r>
      <w:r w:rsidR="00152937">
        <w:rPr>
          <w:lang w:val="en-US"/>
        </w:rPr>
        <w:t>mass</w:t>
      </w:r>
      <w:r w:rsidRPr="00FA22F8">
        <w:rPr>
          <w:lang w:val="en-US"/>
        </w:rPr>
        <w:t xml:space="preserve"> messages:</w:t>
      </w:r>
    </w:p>
    <w:p w14:paraId="1F944BC7" w14:textId="4E41F94D" w:rsidR="004B0640" w:rsidRPr="00FA22F8" w:rsidRDefault="004B0640" w:rsidP="004B0640">
      <w:pPr>
        <w:pStyle w:val="Odstavecseseznamem"/>
        <w:numPr>
          <w:ilvl w:val="0"/>
          <w:numId w:val="15"/>
        </w:numPr>
        <w:suppressAutoHyphens w:val="0"/>
        <w:spacing w:after="200"/>
        <w:contextualSpacing/>
        <w:textAlignment w:val="auto"/>
        <w:rPr>
          <w:lang w:val="en-US"/>
        </w:rPr>
      </w:pPr>
      <w:r w:rsidRPr="00FA22F8">
        <w:rPr>
          <w:lang w:val="en-US"/>
        </w:rPr>
        <w:t xml:space="preserve">Market data messages – </w:t>
      </w:r>
      <w:proofErr w:type="spellStart"/>
      <w:r w:rsidRPr="00A80CF7">
        <w:t>messages</w:t>
      </w:r>
      <w:proofErr w:type="spellEnd"/>
      <w:r w:rsidRPr="00A80CF7">
        <w:t xml:space="preserve"> </w:t>
      </w:r>
      <w:proofErr w:type="spellStart"/>
      <w:r w:rsidR="00A80CF7" w:rsidRPr="00A80CF7">
        <w:t>about</w:t>
      </w:r>
      <w:proofErr w:type="spellEnd"/>
      <w:r w:rsidR="00A80CF7" w:rsidRPr="00A80CF7">
        <w:t xml:space="preserve"> </w:t>
      </w:r>
      <w:proofErr w:type="spellStart"/>
      <w:r w:rsidR="00A80CF7" w:rsidRPr="00A80CF7">
        <w:t>change</w:t>
      </w:r>
      <w:proofErr w:type="spellEnd"/>
      <w:r w:rsidR="00A80CF7" w:rsidRPr="00A80CF7">
        <w:t xml:space="preserve"> in </w:t>
      </w:r>
      <w:proofErr w:type="spellStart"/>
      <w:r w:rsidR="00A80CF7" w:rsidRPr="00A80CF7">
        <w:t>trading</w:t>
      </w:r>
      <w:proofErr w:type="spellEnd"/>
      <w:r w:rsidRPr="00A80CF7">
        <w:t xml:space="preserve"> data and </w:t>
      </w:r>
      <w:proofErr w:type="spellStart"/>
      <w:r w:rsidR="00A80CF7" w:rsidRPr="00A80CF7">
        <w:t>about</w:t>
      </w:r>
      <w:proofErr w:type="spellEnd"/>
      <w:r w:rsidR="00A80CF7" w:rsidRPr="00A80CF7">
        <w:t xml:space="preserve"> </w:t>
      </w:r>
      <w:proofErr w:type="spellStart"/>
      <w:r w:rsidR="00A80CF7" w:rsidRPr="00A80CF7">
        <w:t>change</w:t>
      </w:r>
      <w:proofErr w:type="spellEnd"/>
      <w:r w:rsidR="00A80CF7" w:rsidRPr="00A80CF7">
        <w:t xml:space="preserve"> </w:t>
      </w:r>
      <w:proofErr w:type="spellStart"/>
      <w:r w:rsidR="00A80CF7" w:rsidRPr="00A80CF7">
        <w:t>of</w:t>
      </w:r>
      <w:proofErr w:type="spellEnd"/>
      <w:r w:rsidR="00A80CF7" w:rsidRPr="00A80CF7">
        <w:t xml:space="preserve"> </w:t>
      </w:r>
      <w:r w:rsidRPr="00A80CF7">
        <w:t xml:space="preserve">market </w:t>
      </w:r>
      <w:r w:rsidR="00A80CF7" w:rsidRPr="00A80CF7">
        <w:t xml:space="preserve">status. </w:t>
      </w:r>
      <w:proofErr w:type="spellStart"/>
      <w:r w:rsidR="00A80CF7" w:rsidRPr="00A80CF7">
        <w:t>Messages</w:t>
      </w:r>
      <w:proofErr w:type="spellEnd"/>
      <w:r w:rsidR="00A80CF7" w:rsidRPr="00A80CF7">
        <w:t xml:space="preserve"> are</w:t>
      </w:r>
      <w:r w:rsidRPr="00A80CF7">
        <w:t xml:space="preserve"> </w:t>
      </w:r>
      <w:proofErr w:type="spellStart"/>
      <w:r w:rsidRPr="00A80CF7">
        <w:t>distributed</w:t>
      </w:r>
      <w:proofErr w:type="spellEnd"/>
      <w:r w:rsidRPr="00A80CF7">
        <w:t xml:space="preserve"> to </w:t>
      </w:r>
      <w:proofErr w:type="spellStart"/>
      <w:r w:rsidRPr="00A80CF7">
        <w:t>all</w:t>
      </w:r>
      <w:proofErr w:type="spellEnd"/>
      <w:r w:rsidRPr="00A80CF7">
        <w:t xml:space="preserve"> </w:t>
      </w:r>
      <w:proofErr w:type="spellStart"/>
      <w:r w:rsidRPr="00A80CF7">
        <w:t>logged</w:t>
      </w:r>
      <w:proofErr w:type="spellEnd"/>
      <w:r w:rsidR="00A80CF7" w:rsidRPr="00A80CF7">
        <w:t xml:space="preserve"> </w:t>
      </w:r>
      <w:r w:rsidRPr="00A80CF7">
        <w:t xml:space="preserve">in </w:t>
      </w:r>
      <w:proofErr w:type="spellStart"/>
      <w:r w:rsidRPr="00A80CF7">
        <w:t>users</w:t>
      </w:r>
      <w:proofErr w:type="spellEnd"/>
      <w:r w:rsidRPr="00A80CF7">
        <w:t xml:space="preserve"> </w:t>
      </w:r>
      <w:proofErr w:type="spellStart"/>
      <w:r w:rsidRPr="00A80CF7">
        <w:t>who</w:t>
      </w:r>
      <w:proofErr w:type="spellEnd"/>
      <w:r w:rsidRPr="00A80CF7">
        <w:t xml:space="preserve"> </w:t>
      </w:r>
      <w:proofErr w:type="spellStart"/>
      <w:r w:rsidRPr="00A80CF7">
        <w:t>have</w:t>
      </w:r>
      <w:proofErr w:type="spellEnd"/>
      <w:r w:rsidRPr="00A80CF7">
        <w:t xml:space="preserve"> </w:t>
      </w:r>
      <w:proofErr w:type="spellStart"/>
      <w:r w:rsidR="00A80CF7" w:rsidRPr="00A80CF7">
        <w:t>requested</w:t>
      </w:r>
      <w:proofErr w:type="spellEnd"/>
      <w:r w:rsidR="00A80CF7" w:rsidRPr="00A80CF7">
        <w:t xml:space="preserve"> </w:t>
      </w:r>
      <w:proofErr w:type="spellStart"/>
      <w:r w:rsidR="00A80CF7" w:rsidRPr="00A80CF7">
        <w:t>permission</w:t>
      </w:r>
      <w:proofErr w:type="spellEnd"/>
      <w:r w:rsidRPr="00A80CF7">
        <w:t xml:space="preserve"> </w:t>
      </w:r>
      <w:proofErr w:type="spellStart"/>
      <w:r w:rsidRPr="00A80CF7">
        <w:t>for</w:t>
      </w:r>
      <w:proofErr w:type="spellEnd"/>
      <w:r w:rsidRPr="00A80CF7">
        <w:t xml:space="preserve"> </w:t>
      </w:r>
      <w:proofErr w:type="spellStart"/>
      <w:r w:rsidRPr="00A80CF7">
        <w:t>the</w:t>
      </w:r>
      <w:proofErr w:type="spellEnd"/>
      <w:r w:rsidRPr="00A80CF7">
        <w:t xml:space="preserve"> </w:t>
      </w:r>
      <w:proofErr w:type="spellStart"/>
      <w:r w:rsidR="00A80CF7" w:rsidRPr="00A80CF7">
        <w:t>given</w:t>
      </w:r>
      <w:proofErr w:type="spellEnd"/>
      <w:r w:rsidRPr="00A80CF7">
        <w:t xml:space="preserve"> </w:t>
      </w:r>
      <w:proofErr w:type="spellStart"/>
      <w:r w:rsidRPr="00A80CF7">
        <w:t>markets</w:t>
      </w:r>
      <w:proofErr w:type="spellEnd"/>
      <w:r w:rsidRPr="00FA22F8">
        <w:rPr>
          <w:lang w:val="en-US"/>
        </w:rPr>
        <w:t>.</w:t>
      </w:r>
    </w:p>
    <w:p w14:paraId="172BC226" w14:textId="607501FB" w:rsidR="004B0640" w:rsidRPr="00FA22F8" w:rsidRDefault="004B0640" w:rsidP="004B0640">
      <w:pPr>
        <w:pStyle w:val="Odstavecseseznamem"/>
        <w:numPr>
          <w:ilvl w:val="0"/>
          <w:numId w:val="15"/>
        </w:numPr>
        <w:suppressAutoHyphens w:val="0"/>
        <w:spacing w:after="200"/>
        <w:contextualSpacing/>
        <w:textAlignment w:val="auto"/>
        <w:rPr>
          <w:lang w:val="en-US"/>
        </w:rPr>
      </w:pPr>
      <w:r w:rsidRPr="00FA22F8">
        <w:rPr>
          <w:lang w:val="en-US"/>
        </w:rPr>
        <w:t xml:space="preserve">Heartbeat messages – </w:t>
      </w:r>
      <w:proofErr w:type="spellStart"/>
      <w:r w:rsidRPr="00A80CF7">
        <w:t>messages</w:t>
      </w:r>
      <w:proofErr w:type="spellEnd"/>
      <w:r w:rsidRPr="00A80CF7">
        <w:t xml:space="preserve"> </w:t>
      </w:r>
      <w:proofErr w:type="spellStart"/>
      <w:r w:rsidR="00A80CF7" w:rsidRPr="00A80CF7">
        <w:t>for</w:t>
      </w:r>
      <w:proofErr w:type="spellEnd"/>
      <w:r w:rsidR="00A80CF7" w:rsidRPr="00A80CF7">
        <w:t xml:space="preserve"> </w:t>
      </w:r>
      <w:proofErr w:type="spellStart"/>
      <w:r w:rsidR="00A80CF7" w:rsidRPr="00A80CF7">
        <w:t>verification</w:t>
      </w:r>
      <w:proofErr w:type="spellEnd"/>
      <w:r w:rsidR="00A80CF7" w:rsidRPr="00A80CF7">
        <w:t xml:space="preserve"> </w:t>
      </w:r>
      <w:proofErr w:type="spellStart"/>
      <w:r w:rsidR="00A80CF7" w:rsidRPr="00A80CF7">
        <w:t>of</w:t>
      </w:r>
      <w:proofErr w:type="spellEnd"/>
      <w:r w:rsidRPr="00A80CF7">
        <w:t xml:space="preserve"> </w:t>
      </w:r>
      <w:proofErr w:type="spellStart"/>
      <w:r w:rsidRPr="00A80CF7">
        <w:t>active</w:t>
      </w:r>
      <w:proofErr w:type="spellEnd"/>
      <w:r w:rsidRPr="00A80CF7">
        <w:t xml:space="preserve"> </w:t>
      </w:r>
      <w:proofErr w:type="spellStart"/>
      <w:r w:rsidRPr="00A80CF7">
        <w:t>connection</w:t>
      </w:r>
      <w:proofErr w:type="spellEnd"/>
      <w:r w:rsidR="00A80CF7" w:rsidRPr="00A80CF7">
        <w:t xml:space="preserve"> </w:t>
      </w:r>
      <w:proofErr w:type="spellStart"/>
      <w:r w:rsidR="00A80CF7" w:rsidRPr="00A80CF7">
        <w:t>with</w:t>
      </w:r>
      <w:proofErr w:type="spellEnd"/>
      <w:r w:rsidR="00A80CF7" w:rsidRPr="00A80CF7">
        <w:t xml:space="preserve"> </w:t>
      </w:r>
      <w:proofErr w:type="spellStart"/>
      <w:r w:rsidR="00A80CF7" w:rsidRPr="00A80CF7">
        <w:t>client</w:t>
      </w:r>
      <w:proofErr w:type="spellEnd"/>
      <w:r w:rsidR="00A80CF7">
        <w:t>.</w:t>
      </w:r>
    </w:p>
    <w:p w14:paraId="142DCEA0" w14:textId="168E723A" w:rsidR="00323431" w:rsidRDefault="00A80CF7" w:rsidP="002D13F5">
      <w:pPr>
        <w:spacing w:after="0"/>
      </w:pPr>
      <w:proofErr w:type="spellStart"/>
      <w:r w:rsidRPr="00A80CF7">
        <w:t>For</w:t>
      </w:r>
      <w:proofErr w:type="spellEnd"/>
      <w:r w:rsidRPr="00A80CF7">
        <w:t xml:space="preserve"> </w:t>
      </w:r>
      <w:proofErr w:type="spellStart"/>
      <w:r w:rsidRPr="00A80CF7">
        <w:t>each</w:t>
      </w:r>
      <w:proofErr w:type="spellEnd"/>
      <w:r w:rsidR="004B0640" w:rsidRPr="00A80CF7">
        <w:t xml:space="preserve"> user </w:t>
      </w:r>
      <w:proofErr w:type="spellStart"/>
      <w:r w:rsidRPr="00A80CF7">
        <w:t>was</w:t>
      </w:r>
      <w:proofErr w:type="spellEnd"/>
      <w:r w:rsidR="004B0640" w:rsidRPr="00A80CF7">
        <w:t xml:space="preserve"> </w:t>
      </w:r>
      <w:proofErr w:type="spellStart"/>
      <w:r w:rsidR="004B0640" w:rsidRPr="00A80CF7">
        <w:t>created</w:t>
      </w:r>
      <w:proofErr w:type="spellEnd"/>
      <w:r w:rsidR="004B0640" w:rsidRPr="00A80CF7">
        <w:t xml:space="preserve"> </w:t>
      </w:r>
      <w:r w:rsidRPr="00A80CF7">
        <w:t xml:space="preserve">on </w:t>
      </w:r>
      <w:proofErr w:type="spellStart"/>
      <w:r w:rsidRPr="00A80CF7">
        <w:t>the</w:t>
      </w:r>
      <w:proofErr w:type="spellEnd"/>
      <w:r w:rsidRPr="00A80CF7">
        <w:t xml:space="preserve"> </w:t>
      </w:r>
      <w:proofErr w:type="spellStart"/>
      <w:r w:rsidR="004B0640" w:rsidRPr="00A80CF7">
        <w:t>RabbitMQ</w:t>
      </w:r>
      <w:proofErr w:type="spellEnd"/>
      <w:r w:rsidR="004B0640" w:rsidRPr="00A80CF7">
        <w:t xml:space="preserve"> </w:t>
      </w:r>
      <w:r w:rsidRPr="00A80CF7">
        <w:t xml:space="preserve">server his </w:t>
      </w:r>
      <w:proofErr w:type="spellStart"/>
      <w:r w:rsidRPr="00A80CF7">
        <w:t>private</w:t>
      </w:r>
      <w:proofErr w:type="spellEnd"/>
      <w:r w:rsidRPr="00A80CF7">
        <w:t xml:space="preserve"> </w:t>
      </w:r>
      <w:proofErr w:type="spellStart"/>
      <w:r w:rsidRPr="00A80CF7">
        <w:t>message</w:t>
      </w:r>
      <w:proofErr w:type="spellEnd"/>
      <w:r w:rsidRPr="00A80CF7">
        <w:t xml:space="preserve"> </w:t>
      </w:r>
      <w:proofErr w:type="spellStart"/>
      <w:r w:rsidRPr="00A80CF7">
        <w:t>queue</w:t>
      </w:r>
      <w:proofErr w:type="spellEnd"/>
      <w:r w:rsidRPr="00A80CF7">
        <w:t xml:space="preserve"> </w:t>
      </w:r>
      <w:proofErr w:type="spellStart"/>
      <w:r w:rsidRPr="00A80CF7">
        <w:t>with</w:t>
      </w:r>
      <w:proofErr w:type="spellEnd"/>
      <w:r w:rsidRPr="00A80CF7">
        <w:t xml:space="preserve"> </w:t>
      </w:r>
      <w:proofErr w:type="spellStart"/>
      <w:r w:rsidRPr="00A80CF7">
        <w:t>title</w:t>
      </w:r>
      <w:proofErr w:type="spellEnd"/>
      <w:r w:rsidRPr="00A80CF7">
        <w:t xml:space="preserve"> „</w:t>
      </w:r>
      <w:proofErr w:type="spellStart"/>
      <w:proofErr w:type="gramStart"/>
      <w:r w:rsidR="004B0640" w:rsidRPr="00A80CF7">
        <w:t>market.broadcastQueue</w:t>
      </w:r>
      <w:proofErr w:type="spellEnd"/>
      <w:proofErr w:type="gramEnd"/>
      <w:r w:rsidR="004B0640" w:rsidRPr="00A80CF7">
        <w:t xml:space="preserve">.[USER_ID]“ to </w:t>
      </w:r>
      <w:proofErr w:type="spellStart"/>
      <w:r w:rsidRPr="00A80CF7">
        <w:t>which</w:t>
      </w:r>
      <w:proofErr w:type="spellEnd"/>
      <w:r w:rsidRPr="00A80CF7">
        <w:t xml:space="preserve"> </w:t>
      </w:r>
      <w:proofErr w:type="spellStart"/>
      <w:r w:rsidRPr="00A80CF7">
        <w:t>is</w:t>
      </w:r>
      <w:proofErr w:type="spellEnd"/>
      <w:r w:rsidRPr="00A80CF7">
        <w:t xml:space="preserve"> </w:t>
      </w:r>
      <w:proofErr w:type="spellStart"/>
      <w:r w:rsidRPr="00A80CF7">
        <w:t>connected</w:t>
      </w:r>
      <w:proofErr w:type="spellEnd"/>
      <w:r w:rsidRPr="00A80CF7">
        <w:t xml:space="preserve"> and </w:t>
      </w:r>
      <w:proofErr w:type="spellStart"/>
      <w:r w:rsidRPr="00A80CF7">
        <w:t>from</w:t>
      </w:r>
      <w:proofErr w:type="spellEnd"/>
      <w:r w:rsidRPr="00A80CF7">
        <w:t xml:space="preserve"> </w:t>
      </w:r>
      <w:proofErr w:type="spellStart"/>
      <w:r w:rsidRPr="00A80CF7">
        <w:t>which</w:t>
      </w:r>
      <w:proofErr w:type="spellEnd"/>
      <w:r w:rsidRPr="00A80CF7">
        <w:t xml:space="preserve"> user </w:t>
      </w:r>
      <w:proofErr w:type="spellStart"/>
      <w:r w:rsidRPr="00A80CF7">
        <w:t>picking</w:t>
      </w:r>
      <w:proofErr w:type="spellEnd"/>
      <w:r w:rsidRPr="00A80CF7">
        <w:t xml:space="preserve"> up </w:t>
      </w:r>
      <w:proofErr w:type="spellStart"/>
      <w:r w:rsidRPr="00A80CF7">
        <w:t>messages</w:t>
      </w:r>
      <w:proofErr w:type="spellEnd"/>
      <w:r w:rsidRPr="00A80CF7">
        <w:t xml:space="preserve">. </w:t>
      </w:r>
      <w:proofErr w:type="spellStart"/>
      <w:r w:rsidR="004B0640" w:rsidRPr="00A80CF7">
        <w:t>If</w:t>
      </w:r>
      <w:proofErr w:type="spellEnd"/>
      <w:r w:rsidR="004B0640" w:rsidRPr="00A80CF7">
        <w:t xml:space="preserve"> </w:t>
      </w:r>
      <w:r w:rsidRPr="00A80CF7">
        <w:t xml:space="preserve">user </w:t>
      </w:r>
      <w:proofErr w:type="spellStart"/>
      <w:r w:rsidRPr="00A80CF7">
        <w:t>doesn´t</w:t>
      </w:r>
      <w:proofErr w:type="spellEnd"/>
      <w:r w:rsidRPr="00A80CF7">
        <w:t xml:space="preserve"> </w:t>
      </w:r>
      <w:proofErr w:type="spellStart"/>
      <w:r w:rsidRPr="00A80CF7">
        <w:t>continuously</w:t>
      </w:r>
      <w:proofErr w:type="spellEnd"/>
      <w:r w:rsidRPr="00A80CF7">
        <w:t xml:space="preserve"> </w:t>
      </w:r>
      <w:proofErr w:type="spellStart"/>
      <w:r w:rsidRPr="00A80CF7">
        <w:t>pick</w:t>
      </w:r>
      <w:proofErr w:type="spellEnd"/>
      <w:r w:rsidRPr="00A80CF7">
        <w:t xml:space="preserve"> up</w:t>
      </w:r>
      <w:r w:rsidR="004B0640" w:rsidRPr="00A80CF7">
        <w:t xml:space="preserve"> </w:t>
      </w:r>
      <w:proofErr w:type="spellStart"/>
      <w:r w:rsidR="004B0640" w:rsidRPr="00A80CF7">
        <w:t>messages</w:t>
      </w:r>
      <w:proofErr w:type="spellEnd"/>
      <w:r w:rsidRPr="00A80CF7">
        <w:t>, his</w:t>
      </w:r>
      <w:r w:rsidR="004B0640" w:rsidRPr="00A80CF7">
        <w:t xml:space="preserve"> </w:t>
      </w:r>
      <w:proofErr w:type="spellStart"/>
      <w:r w:rsidR="004B0640" w:rsidRPr="00A80CF7">
        <w:t>queue</w:t>
      </w:r>
      <w:proofErr w:type="spellEnd"/>
      <w:r w:rsidR="004B0640" w:rsidRPr="00A80CF7">
        <w:t xml:space="preserve"> </w:t>
      </w:r>
      <w:proofErr w:type="spellStart"/>
      <w:r w:rsidRPr="00A80CF7">
        <w:t>can</w:t>
      </w:r>
      <w:proofErr w:type="spellEnd"/>
      <w:r w:rsidRPr="00A80CF7">
        <w:t xml:space="preserve"> </w:t>
      </w:r>
      <w:proofErr w:type="spellStart"/>
      <w:r w:rsidRPr="00A80CF7">
        <w:t>be</w:t>
      </w:r>
      <w:proofErr w:type="spellEnd"/>
      <w:r w:rsidRPr="00A80CF7">
        <w:t xml:space="preserve"> </w:t>
      </w:r>
      <w:proofErr w:type="spellStart"/>
      <w:r w:rsidRPr="00A80CF7">
        <w:t>overloaded</w:t>
      </w:r>
      <w:proofErr w:type="spellEnd"/>
      <w:r w:rsidR="004B0640" w:rsidRPr="00A80CF7">
        <w:t xml:space="preserve"> and </w:t>
      </w:r>
      <w:proofErr w:type="spellStart"/>
      <w:r w:rsidR="004B0640" w:rsidRPr="00A80CF7">
        <w:t>new</w:t>
      </w:r>
      <w:proofErr w:type="spellEnd"/>
      <w:r w:rsidR="004B0640" w:rsidRPr="00A80CF7">
        <w:t xml:space="preserve"> </w:t>
      </w:r>
      <w:proofErr w:type="spellStart"/>
      <w:r w:rsidR="004B0640" w:rsidRPr="00A80CF7">
        <w:t>messages</w:t>
      </w:r>
      <w:proofErr w:type="spellEnd"/>
      <w:r w:rsidR="004B0640" w:rsidRPr="00A80CF7">
        <w:t xml:space="preserve"> </w:t>
      </w:r>
      <w:proofErr w:type="spellStart"/>
      <w:r w:rsidR="004B0640" w:rsidRPr="00A80CF7">
        <w:t>will</w:t>
      </w:r>
      <w:proofErr w:type="spellEnd"/>
      <w:r w:rsidR="004B0640" w:rsidRPr="00A80CF7">
        <w:t xml:space="preserve"> not </w:t>
      </w:r>
      <w:proofErr w:type="spellStart"/>
      <w:r w:rsidR="004B0640" w:rsidRPr="00A80CF7">
        <w:t>be</w:t>
      </w:r>
      <w:proofErr w:type="spellEnd"/>
      <w:r w:rsidR="004B0640" w:rsidRPr="00A80CF7">
        <w:t xml:space="preserve"> </w:t>
      </w:r>
      <w:proofErr w:type="spellStart"/>
      <w:r w:rsidRPr="00A80CF7">
        <w:t>put</w:t>
      </w:r>
      <w:proofErr w:type="spellEnd"/>
      <w:r w:rsidRPr="00A80CF7">
        <w:t xml:space="preserve"> in his</w:t>
      </w:r>
      <w:r w:rsidR="004B0640" w:rsidRPr="00A80CF7">
        <w:t xml:space="preserve"> </w:t>
      </w:r>
      <w:proofErr w:type="spellStart"/>
      <w:r w:rsidR="004B0640" w:rsidRPr="00A80CF7">
        <w:t>queue</w:t>
      </w:r>
      <w:proofErr w:type="spellEnd"/>
      <w:r w:rsidR="004B0640" w:rsidRPr="00A80CF7">
        <w:t xml:space="preserve">. </w:t>
      </w:r>
      <w:proofErr w:type="spellStart"/>
      <w:r w:rsidRPr="00A80CF7">
        <w:t>Due</w:t>
      </w:r>
      <w:proofErr w:type="spellEnd"/>
      <w:r w:rsidRPr="00A80CF7">
        <w:t xml:space="preserve"> to </w:t>
      </w:r>
      <w:proofErr w:type="spellStart"/>
      <w:r w:rsidRPr="00A80CF7">
        <w:t>this</w:t>
      </w:r>
      <w:proofErr w:type="spellEnd"/>
      <w:r w:rsidRPr="00A80CF7">
        <w:t xml:space="preserve">, </w:t>
      </w:r>
      <w:proofErr w:type="spellStart"/>
      <w:r w:rsidRPr="00A80CF7">
        <w:t>there</w:t>
      </w:r>
      <w:proofErr w:type="spellEnd"/>
      <w:r w:rsidRPr="00A80CF7">
        <w:t xml:space="preserve"> </w:t>
      </w:r>
      <w:proofErr w:type="spellStart"/>
      <w:r w:rsidRPr="00A80CF7">
        <w:t>is</w:t>
      </w:r>
      <w:proofErr w:type="spellEnd"/>
      <w:r w:rsidR="004B0640" w:rsidRPr="00A80CF7">
        <w:t xml:space="preserve"> a risk </w:t>
      </w:r>
      <w:proofErr w:type="spellStart"/>
      <w:r w:rsidR="004B0640" w:rsidRPr="00A80CF7">
        <w:t>that</w:t>
      </w:r>
      <w:proofErr w:type="spellEnd"/>
      <w:r w:rsidR="004B0640" w:rsidRPr="00A80CF7">
        <w:t xml:space="preserve"> </w:t>
      </w:r>
      <w:r w:rsidRPr="00A80CF7">
        <w:t>user</w:t>
      </w:r>
      <w:r w:rsidR="004B0640" w:rsidRPr="00A80CF7">
        <w:t xml:space="preserve"> </w:t>
      </w:r>
      <w:proofErr w:type="spellStart"/>
      <w:r w:rsidR="004B0640" w:rsidRPr="00A80CF7">
        <w:t>will</w:t>
      </w:r>
      <w:proofErr w:type="spellEnd"/>
      <w:r w:rsidR="004B0640" w:rsidRPr="00A80CF7">
        <w:t xml:space="preserve"> not </w:t>
      </w:r>
      <w:proofErr w:type="spellStart"/>
      <w:r w:rsidR="004B0640" w:rsidRPr="00A80CF7">
        <w:t>receive</w:t>
      </w:r>
      <w:proofErr w:type="spellEnd"/>
      <w:r w:rsidR="004B0640" w:rsidRPr="00A80CF7">
        <w:t xml:space="preserve"> </w:t>
      </w:r>
      <w:proofErr w:type="spellStart"/>
      <w:r w:rsidR="004B0640" w:rsidRPr="00A80CF7">
        <w:t>all</w:t>
      </w:r>
      <w:proofErr w:type="spellEnd"/>
      <w:r w:rsidR="004B0640" w:rsidRPr="00A80CF7">
        <w:t xml:space="preserve"> </w:t>
      </w:r>
      <w:r w:rsidRPr="00A80CF7">
        <w:t>market</w:t>
      </w:r>
      <w:r w:rsidR="004B0640" w:rsidRPr="00A80CF7">
        <w:t xml:space="preserve"> </w:t>
      </w:r>
      <w:proofErr w:type="spellStart"/>
      <w:r w:rsidR="004B0640" w:rsidRPr="00A80CF7">
        <w:t>information</w:t>
      </w:r>
      <w:proofErr w:type="spellEnd"/>
      <w:r w:rsidRPr="00A80CF7">
        <w:t>.</w:t>
      </w:r>
    </w:p>
    <w:p w14:paraId="0BE34C7E" w14:textId="77777777" w:rsidR="00A80CF7" w:rsidRPr="00FA22F8" w:rsidRDefault="00A80CF7" w:rsidP="002D13F5">
      <w:pPr>
        <w:spacing w:after="0"/>
        <w:rPr>
          <w:lang w:val="en-US"/>
        </w:rPr>
      </w:pPr>
    </w:p>
    <w:p w14:paraId="39B8BDD4" w14:textId="64E79455" w:rsidR="008A401D" w:rsidRPr="002018EC" w:rsidRDefault="00BB6A09" w:rsidP="005710ED">
      <w:pPr>
        <w:pStyle w:val="Nadpis3"/>
      </w:pPr>
      <w:bookmarkStart w:id="102" w:name="_Toc93303158"/>
      <w:bookmarkStart w:id="103" w:name="_Toc203567285"/>
      <w:bookmarkStart w:id="104" w:name="_Toc203996316"/>
      <w:bookmarkStart w:id="105" w:name="_Toc203997514"/>
      <w:bookmarkStart w:id="106" w:name="_Toc228801703"/>
      <w:r>
        <w:rPr>
          <w:lang w:val="en-US"/>
        </w:rPr>
        <w:t>Distribution rules</w:t>
      </w:r>
      <w:bookmarkEnd w:id="102"/>
      <w:bookmarkEnd w:id="103"/>
      <w:bookmarkEnd w:id="104"/>
      <w:bookmarkEnd w:id="105"/>
      <w:bookmarkEnd w:id="106"/>
      <w:r w:rsidR="008A401D" w:rsidRPr="00FA22F8">
        <w:rPr>
          <w:lang w:val="en-US"/>
        </w:rPr>
        <w:t xml:space="preserve"> </w:t>
      </w:r>
    </w:p>
    <w:p w14:paraId="37C424D1" w14:textId="220D3EA7" w:rsidR="00F8154D" w:rsidRPr="00FA22F8" w:rsidRDefault="00F8154D" w:rsidP="00F8154D">
      <w:pPr>
        <w:rPr>
          <w:lang w:val="en-US"/>
        </w:rPr>
      </w:pPr>
      <w:r w:rsidRPr="00FA22F8">
        <w:rPr>
          <w:lang w:val="en-US"/>
        </w:rPr>
        <w:t xml:space="preserve">Description of distribution rules </w:t>
      </w:r>
      <w:r w:rsidR="00E257C5">
        <w:rPr>
          <w:lang w:val="en-US"/>
        </w:rPr>
        <w:t xml:space="preserve">shows </w:t>
      </w:r>
      <w:r w:rsidRPr="00FA22F8">
        <w:rPr>
          <w:lang w:val="en-US"/>
        </w:rPr>
        <w:t xml:space="preserve">the following table. Some keys are </w:t>
      </w:r>
      <w:r w:rsidR="00E257C5">
        <w:rPr>
          <w:lang w:val="en-US"/>
        </w:rPr>
        <w:t>defined dynamically</w:t>
      </w:r>
      <w:r w:rsidRPr="00FA22F8">
        <w:rPr>
          <w:lang w:val="en-US"/>
        </w:rPr>
        <w:t xml:space="preserve"> based on the </w:t>
      </w:r>
      <w:r w:rsidR="00E257C5">
        <w:rPr>
          <w:lang w:val="en-US"/>
        </w:rPr>
        <w:t>current</w:t>
      </w:r>
      <w:r w:rsidRPr="00FA22F8">
        <w:rPr>
          <w:lang w:val="en-US"/>
        </w:rPr>
        <w:t xml:space="preserve"> market configuration and user access rights.</w:t>
      </w:r>
    </w:p>
    <w:p w14:paraId="5022089D" w14:textId="77777777" w:rsidR="008A401D" w:rsidRPr="00FA22F8" w:rsidRDefault="008A401D" w:rsidP="008A401D">
      <w:pPr>
        <w:rPr>
          <w:lang w:val="en-US"/>
        </w:rPr>
      </w:pPr>
    </w:p>
    <w:tbl>
      <w:tblPr>
        <w:tblStyle w:val="Mkatabulky"/>
        <w:tblW w:w="0" w:type="auto"/>
        <w:jc w:val="center"/>
        <w:tblLook w:val="04A0" w:firstRow="1" w:lastRow="0" w:firstColumn="1" w:lastColumn="0" w:noHBand="0" w:noVBand="1"/>
      </w:tblPr>
      <w:tblGrid>
        <w:gridCol w:w="3085"/>
        <w:gridCol w:w="5321"/>
      </w:tblGrid>
      <w:tr w:rsidR="00F8154D" w:rsidRPr="00906E8B" w14:paraId="39C049FF" w14:textId="77777777" w:rsidTr="00D05187">
        <w:trPr>
          <w:jc w:val="center"/>
        </w:trPr>
        <w:tc>
          <w:tcPr>
            <w:tcW w:w="3085" w:type="dxa"/>
          </w:tcPr>
          <w:p w14:paraId="44B14547" w14:textId="78C5ACC3" w:rsidR="00F8154D" w:rsidRPr="00FA22F8" w:rsidRDefault="00524E86" w:rsidP="00F8154D">
            <w:pPr>
              <w:keepNext/>
              <w:jc w:val="center"/>
              <w:rPr>
                <w:b/>
                <w:sz w:val="16"/>
                <w:szCs w:val="16"/>
                <w:lang w:val="en-US"/>
              </w:rPr>
            </w:pPr>
            <w:r>
              <w:rPr>
                <w:b/>
                <w:sz w:val="16"/>
                <w:szCs w:val="16"/>
                <w:lang w:val="en-US"/>
              </w:rPr>
              <w:lastRenderedPageBreak/>
              <w:t>Routing key</w:t>
            </w:r>
            <w:r w:rsidR="00F8154D" w:rsidRPr="00FA22F8">
              <w:rPr>
                <w:b/>
                <w:sz w:val="16"/>
                <w:szCs w:val="16"/>
                <w:lang w:val="en-US"/>
              </w:rPr>
              <w:t xml:space="preserve"> </w:t>
            </w:r>
          </w:p>
        </w:tc>
        <w:tc>
          <w:tcPr>
            <w:tcW w:w="5321" w:type="dxa"/>
          </w:tcPr>
          <w:p w14:paraId="5FBB9141" w14:textId="5281B1BF" w:rsidR="00F8154D" w:rsidRPr="00FA22F8" w:rsidRDefault="00F8154D" w:rsidP="00F8154D">
            <w:pPr>
              <w:keepNext/>
              <w:jc w:val="center"/>
              <w:rPr>
                <w:b/>
                <w:sz w:val="16"/>
                <w:szCs w:val="16"/>
                <w:lang w:val="en-US"/>
              </w:rPr>
            </w:pPr>
            <w:r w:rsidRPr="00FA22F8">
              <w:rPr>
                <w:b/>
                <w:sz w:val="16"/>
                <w:szCs w:val="16"/>
                <w:lang w:val="en-US"/>
              </w:rPr>
              <w:t xml:space="preserve">Description </w:t>
            </w:r>
          </w:p>
        </w:tc>
      </w:tr>
      <w:tr w:rsidR="00F8154D" w:rsidRPr="00906E8B" w14:paraId="7C1460DE" w14:textId="77777777" w:rsidTr="00D05187">
        <w:trPr>
          <w:jc w:val="center"/>
        </w:trPr>
        <w:tc>
          <w:tcPr>
            <w:tcW w:w="3085" w:type="dxa"/>
          </w:tcPr>
          <w:p w14:paraId="20E39E3F" w14:textId="548CBE6F" w:rsidR="00F8154D" w:rsidRPr="00FA22F8" w:rsidRDefault="00F8154D" w:rsidP="00F8154D">
            <w:pPr>
              <w:keepNext/>
              <w:rPr>
                <w:sz w:val="16"/>
                <w:szCs w:val="16"/>
                <w:lang w:val="en-US"/>
              </w:rPr>
            </w:pPr>
            <w:r w:rsidRPr="00FA22F8" w:rsidDel="00D42014">
              <w:rPr>
                <w:sz w:val="16"/>
                <w:szCs w:val="16"/>
                <w:lang w:val="en-US"/>
              </w:rPr>
              <w:t>public</w:t>
            </w:r>
          </w:p>
        </w:tc>
        <w:tc>
          <w:tcPr>
            <w:tcW w:w="5321" w:type="dxa"/>
          </w:tcPr>
          <w:p w14:paraId="573A8BDC" w14:textId="36727E31" w:rsidR="00F8154D" w:rsidRPr="00FA22F8" w:rsidRDefault="00F8154D" w:rsidP="00F8154D">
            <w:pPr>
              <w:keepNext/>
              <w:rPr>
                <w:sz w:val="16"/>
                <w:szCs w:val="16"/>
                <w:lang w:val="en-US"/>
              </w:rPr>
            </w:pPr>
            <w:r w:rsidRPr="00FA22F8">
              <w:rPr>
                <w:sz w:val="16"/>
                <w:szCs w:val="16"/>
                <w:lang w:val="en-US"/>
              </w:rPr>
              <w:t>Public information, distributed to all users</w:t>
            </w:r>
          </w:p>
        </w:tc>
      </w:tr>
      <w:tr w:rsidR="00F8154D" w:rsidRPr="00906E8B" w14:paraId="1B7E62E0" w14:textId="77777777" w:rsidTr="00D05187">
        <w:trPr>
          <w:jc w:val="center"/>
        </w:trPr>
        <w:tc>
          <w:tcPr>
            <w:tcW w:w="3085" w:type="dxa"/>
          </w:tcPr>
          <w:p w14:paraId="34D51EB5" w14:textId="700F3747" w:rsidR="00F8154D" w:rsidRPr="00FA22F8" w:rsidRDefault="00F8154D" w:rsidP="00F8154D">
            <w:pPr>
              <w:keepNext/>
              <w:rPr>
                <w:sz w:val="16"/>
                <w:szCs w:val="16"/>
                <w:lang w:val="en-US"/>
              </w:rPr>
            </w:pPr>
            <w:proofErr w:type="gramStart"/>
            <w:r w:rsidRPr="00FA22F8">
              <w:rPr>
                <w:sz w:val="16"/>
                <w:szCs w:val="16"/>
                <w:lang w:val="en-US"/>
              </w:rPr>
              <w:t>public.&lt;</w:t>
            </w:r>
            <w:proofErr w:type="spellStart"/>
            <w:proofErr w:type="gramEnd"/>
            <w:r w:rsidRPr="00FA22F8">
              <w:rPr>
                <w:sz w:val="16"/>
                <w:szCs w:val="16"/>
                <w:lang w:val="en-US"/>
              </w:rPr>
              <w:t>market</w:t>
            </w:r>
            <w:r w:rsidR="00761C7C">
              <w:rPr>
                <w:sz w:val="16"/>
                <w:szCs w:val="16"/>
                <w:lang w:val="en-US"/>
              </w:rPr>
              <w:t>_id</w:t>
            </w:r>
            <w:proofErr w:type="spellEnd"/>
            <w:r w:rsidRPr="00FA22F8">
              <w:rPr>
                <w:sz w:val="16"/>
                <w:szCs w:val="16"/>
                <w:lang w:val="en-US"/>
              </w:rPr>
              <w:t>&gt;</w:t>
            </w:r>
          </w:p>
        </w:tc>
        <w:tc>
          <w:tcPr>
            <w:tcW w:w="5321" w:type="dxa"/>
          </w:tcPr>
          <w:p w14:paraId="6F07DB8B" w14:textId="3A97D5A5" w:rsidR="00F8154D" w:rsidRPr="00FA22F8" w:rsidRDefault="00F8154D" w:rsidP="00F8154D">
            <w:pPr>
              <w:keepNext/>
              <w:rPr>
                <w:sz w:val="16"/>
                <w:szCs w:val="16"/>
                <w:lang w:val="en-US"/>
              </w:rPr>
            </w:pPr>
            <w:r w:rsidRPr="00FA22F8">
              <w:rPr>
                <w:sz w:val="16"/>
                <w:szCs w:val="16"/>
                <w:lang w:val="en-US"/>
              </w:rPr>
              <w:t xml:space="preserve">Public information about the current market, distributed to all </w:t>
            </w:r>
            <w:proofErr w:type="gramStart"/>
            <w:r w:rsidRPr="00FA22F8">
              <w:rPr>
                <w:sz w:val="16"/>
                <w:szCs w:val="16"/>
                <w:lang w:val="en-US"/>
              </w:rPr>
              <w:t>users, who</w:t>
            </w:r>
            <w:proofErr w:type="gramEnd"/>
            <w:r w:rsidRPr="00FA22F8">
              <w:rPr>
                <w:sz w:val="16"/>
                <w:szCs w:val="16"/>
                <w:lang w:val="en-US"/>
              </w:rPr>
              <w:t xml:space="preserve"> have access to that market</w:t>
            </w:r>
          </w:p>
        </w:tc>
      </w:tr>
      <w:tr w:rsidR="00F8154D" w:rsidRPr="00906E8B" w14:paraId="09CA93DF" w14:textId="77777777" w:rsidTr="00D05187">
        <w:trPr>
          <w:jc w:val="center"/>
        </w:trPr>
        <w:tc>
          <w:tcPr>
            <w:tcW w:w="3085" w:type="dxa"/>
          </w:tcPr>
          <w:p w14:paraId="5AA3FD1F" w14:textId="7BE43FC4" w:rsidR="00F8154D" w:rsidRPr="00FA22F8" w:rsidRDefault="00F8154D" w:rsidP="00F8154D">
            <w:pPr>
              <w:keepNext/>
              <w:rPr>
                <w:sz w:val="16"/>
                <w:szCs w:val="16"/>
                <w:lang w:val="en-US"/>
              </w:rPr>
            </w:pPr>
            <w:proofErr w:type="spellStart"/>
            <w:proofErr w:type="gramStart"/>
            <w:r w:rsidRPr="00FA22F8">
              <w:rPr>
                <w:sz w:val="16"/>
                <w:szCs w:val="16"/>
                <w:lang w:val="en-US"/>
              </w:rPr>
              <w:t>public.trade</w:t>
            </w:r>
            <w:proofErr w:type="spellEnd"/>
            <w:proofErr w:type="gramEnd"/>
            <w:r w:rsidRPr="00FA22F8">
              <w:rPr>
                <w:sz w:val="16"/>
                <w:szCs w:val="16"/>
                <w:lang w:val="en-US"/>
              </w:rPr>
              <w:t>.&lt;</w:t>
            </w:r>
            <w:proofErr w:type="spellStart"/>
            <w:r w:rsidRPr="00FA22F8" w:rsidDel="00D42014">
              <w:rPr>
                <w:sz w:val="16"/>
                <w:szCs w:val="16"/>
                <w:lang w:val="en-US"/>
              </w:rPr>
              <w:t>prod</w:t>
            </w:r>
            <w:r w:rsidR="00761C7C">
              <w:rPr>
                <w:sz w:val="16"/>
                <w:szCs w:val="16"/>
                <w:lang w:val="en-US"/>
              </w:rPr>
              <w:t>uct_</w:t>
            </w:r>
            <w:r w:rsidR="00766FCC">
              <w:rPr>
                <w:sz w:val="16"/>
                <w:szCs w:val="16"/>
                <w:lang w:val="en-US"/>
              </w:rPr>
              <w:t>n</w:t>
            </w:r>
            <w:r w:rsidRPr="00FA22F8" w:rsidDel="00D42014">
              <w:rPr>
                <w:sz w:val="16"/>
                <w:szCs w:val="16"/>
                <w:lang w:val="en-US"/>
              </w:rPr>
              <w:t>ame</w:t>
            </w:r>
            <w:proofErr w:type="spellEnd"/>
            <w:r w:rsidRPr="00FA22F8" w:rsidDel="00D42014">
              <w:rPr>
                <w:sz w:val="16"/>
                <w:szCs w:val="16"/>
                <w:lang w:val="en-US"/>
              </w:rPr>
              <w:t>&gt;</w:t>
            </w:r>
          </w:p>
        </w:tc>
        <w:tc>
          <w:tcPr>
            <w:tcW w:w="5321" w:type="dxa"/>
          </w:tcPr>
          <w:p w14:paraId="60326E9E" w14:textId="1122E26F" w:rsidR="00F8154D" w:rsidRPr="00FA22F8" w:rsidRDefault="00F8154D" w:rsidP="00F8154D">
            <w:pPr>
              <w:keepNext/>
              <w:rPr>
                <w:sz w:val="16"/>
                <w:szCs w:val="16"/>
                <w:lang w:val="en-US"/>
              </w:rPr>
            </w:pPr>
            <w:r w:rsidRPr="00FA22F8">
              <w:rPr>
                <w:sz w:val="16"/>
                <w:szCs w:val="16"/>
                <w:lang w:val="en-US"/>
              </w:rPr>
              <w:t xml:space="preserve">Public information about trades, distributed to all </w:t>
            </w:r>
            <w:proofErr w:type="gramStart"/>
            <w:r w:rsidRPr="00FA22F8">
              <w:rPr>
                <w:sz w:val="16"/>
                <w:szCs w:val="16"/>
                <w:lang w:val="en-US"/>
              </w:rPr>
              <w:t>users, who</w:t>
            </w:r>
            <w:proofErr w:type="gramEnd"/>
            <w:r w:rsidRPr="00FA22F8">
              <w:rPr>
                <w:sz w:val="16"/>
                <w:szCs w:val="16"/>
                <w:lang w:val="en-US"/>
              </w:rPr>
              <w:t xml:space="preserve"> have access to the relevant product</w:t>
            </w:r>
          </w:p>
        </w:tc>
      </w:tr>
      <w:tr w:rsidR="00F8154D" w:rsidRPr="00906E8B" w14:paraId="3246F307" w14:textId="77777777" w:rsidTr="00D05187">
        <w:trPr>
          <w:jc w:val="center"/>
        </w:trPr>
        <w:tc>
          <w:tcPr>
            <w:tcW w:w="3085" w:type="dxa"/>
          </w:tcPr>
          <w:p w14:paraId="3B9777C7" w14:textId="74E504FC" w:rsidR="00F8154D" w:rsidRPr="00FA22F8" w:rsidRDefault="00F8154D" w:rsidP="00F8154D">
            <w:pPr>
              <w:keepNext/>
              <w:rPr>
                <w:sz w:val="16"/>
                <w:szCs w:val="16"/>
                <w:lang w:val="en-US"/>
              </w:rPr>
            </w:pPr>
            <w:r w:rsidRPr="00FA22F8" w:rsidDel="00D42014">
              <w:rPr>
                <w:sz w:val="16"/>
                <w:szCs w:val="16"/>
                <w:lang w:val="en-US"/>
              </w:rPr>
              <w:t>PRTC_&lt;</w:t>
            </w:r>
            <w:proofErr w:type="spellStart"/>
            <w:r w:rsidRPr="00FA22F8" w:rsidDel="00D42014">
              <w:rPr>
                <w:sz w:val="16"/>
                <w:szCs w:val="16"/>
                <w:lang w:val="en-US"/>
              </w:rPr>
              <w:t>partic</w:t>
            </w:r>
            <w:r w:rsidR="00761C7C">
              <w:rPr>
                <w:sz w:val="16"/>
                <w:szCs w:val="16"/>
                <w:lang w:val="en-US"/>
              </w:rPr>
              <w:t>_i</w:t>
            </w:r>
            <w:r w:rsidRPr="00FA22F8" w:rsidDel="00D42014">
              <w:rPr>
                <w:sz w:val="16"/>
                <w:szCs w:val="16"/>
                <w:lang w:val="en-US"/>
              </w:rPr>
              <w:t>d</w:t>
            </w:r>
            <w:proofErr w:type="spellEnd"/>
            <w:r w:rsidRPr="00FA22F8" w:rsidDel="00D42014">
              <w:rPr>
                <w:sz w:val="16"/>
                <w:szCs w:val="16"/>
                <w:lang w:val="en-US"/>
              </w:rPr>
              <w:t>&gt;</w:t>
            </w:r>
          </w:p>
        </w:tc>
        <w:tc>
          <w:tcPr>
            <w:tcW w:w="5321" w:type="dxa"/>
          </w:tcPr>
          <w:p w14:paraId="3CDAD5C0" w14:textId="234FD5E8" w:rsidR="00F8154D" w:rsidRPr="00FA22F8" w:rsidRDefault="00F8154D" w:rsidP="00F8154D">
            <w:pPr>
              <w:keepNext/>
              <w:rPr>
                <w:sz w:val="16"/>
                <w:szCs w:val="16"/>
                <w:lang w:val="en-US"/>
              </w:rPr>
            </w:pPr>
            <w:r w:rsidRPr="00FA22F8">
              <w:rPr>
                <w:sz w:val="16"/>
                <w:szCs w:val="16"/>
                <w:lang w:val="en-US"/>
              </w:rPr>
              <w:t>Relevant current market participant information</w:t>
            </w:r>
            <w:r w:rsidRPr="00FA22F8" w:rsidDel="00010CE9">
              <w:rPr>
                <w:sz w:val="16"/>
                <w:szCs w:val="16"/>
                <w:lang w:val="en-US"/>
              </w:rPr>
              <w:t xml:space="preserve"> </w:t>
            </w:r>
          </w:p>
        </w:tc>
      </w:tr>
      <w:tr w:rsidR="00F8154D" w:rsidRPr="00906E8B" w14:paraId="058681DA" w14:textId="77777777" w:rsidTr="00D05187">
        <w:trPr>
          <w:jc w:val="center"/>
        </w:trPr>
        <w:tc>
          <w:tcPr>
            <w:tcW w:w="3085" w:type="dxa"/>
          </w:tcPr>
          <w:p w14:paraId="66E629EF" w14:textId="07970C78" w:rsidR="00F8154D" w:rsidRPr="00FA22F8" w:rsidRDefault="00F8154D" w:rsidP="00F8154D">
            <w:pPr>
              <w:keepNext/>
              <w:rPr>
                <w:sz w:val="16"/>
                <w:szCs w:val="16"/>
                <w:lang w:val="en-US"/>
              </w:rPr>
            </w:pPr>
            <w:r w:rsidRPr="00FA22F8" w:rsidDel="00D42014">
              <w:rPr>
                <w:sz w:val="16"/>
                <w:szCs w:val="16"/>
                <w:lang w:val="en-US"/>
              </w:rPr>
              <w:t>&lt;</w:t>
            </w:r>
            <w:proofErr w:type="spellStart"/>
            <w:r w:rsidRPr="00FA22F8" w:rsidDel="00D42014">
              <w:rPr>
                <w:sz w:val="16"/>
                <w:szCs w:val="16"/>
                <w:lang w:val="en-US"/>
              </w:rPr>
              <w:t>prod</w:t>
            </w:r>
            <w:r w:rsidR="00761C7C">
              <w:rPr>
                <w:sz w:val="16"/>
                <w:szCs w:val="16"/>
                <w:lang w:val="en-US"/>
              </w:rPr>
              <w:t>uct_n</w:t>
            </w:r>
            <w:r w:rsidRPr="00FA22F8" w:rsidDel="00D42014">
              <w:rPr>
                <w:sz w:val="16"/>
                <w:szCs w:val="16"/>
                <w:lang w:val="en-US"/>
              </w:rPr>
              <w:t>ame</w:t>
            </w:r>
            <w:proofErr w:type="spellEnd"/>
            <w:r w:rsidRPr="00FA22F8" w:rsidDel="00D42014">
              <w:rPr>
                <w:sz w:val="16"/>
                <w:szCs w:val="16"/>
                <w:lang w:val="en-US"/>
              </w:rPr>
              <w:t>&gt;</w:t>
            </w:r>
          </w:p>
        </w:tc>
        <w:tc>
          <w:tcPr>
            <w:tcW w:w="5321" w:type="dxa"/>
          </w:tcPr>
          <w:p w14:paraId="26E3A039" w14:textId="1BD934F7" w:rsidR="00F8154D" w:rsidRPr="00FA22F8" w:rsidRDefault="00F8154D" w:rsidP="00F8154D">
            <w:pPr>
              <w:keepNext/>
              <w:rPr>
                <w:sz w:val="16"/>
                <w:szCs w:val="16"/>
                <w:lang w:val="en-US"/>
              </w:rPr>
            </w:pPr>
            <w:r w:rsidRPr="00FA22F8">
              <w:rPr>
                <w:sz w:val="16"/>
                <w:szCs w:val="16"/>
                <w:lang w:val="en-US"/>
              </w:rPr>
              <w:t xml:space="preserve">Relevant product information  </w:t>
            </w:r>
          </w:p>
        </w:tc>
      </w:tr>
      <w:tr w:rsidR="00F8154D" w:rsidRPr="00906E8B" w14:paraId="6203EB08" w14:textId="77777777" w:rsidTr="00D05187">
        <w:trPr>
          <w:jc w:val="center"/>
        </w:trPr>
        <w:tc>
          <w:tcPr>
            <w:tcW w:w="3085" w:type="dxa"/>
          </w:tcPr>
          <w:p w14:paraId="14304531" w14:textId="0F537096" w:rsidR="00F8154D" w:rsidRPr="00FA22F8" w:rsidRDefault="00F8154D" w:rsidP="00F8154D">
            <w:pPr>
              <w:keepNext/>
              <w:rPr>
                <w:sz w:val="16"/>
                <w:szCs w:val="16"/>
                <w:lang w:val="en-US"/>
              </w:rPr>
            </w:pPr>
            <w:r w:rsidRPr="00FA22F8">
              <w:rPr>
                <w:sz w:val="16"/>
                <w:szCs w:val="16"/>
                <w:lang w:val="en-US"/>
              </w:rPr>
              <w:t>&lt;</w:t>
            </w:r>
            <w:proofErr w:type="spellStart"/>
            <w:r w:rsidRPr="00FA22F8">
              <w:rPr>
                <w:sz w:val="16"/>
                <w:szCs w:val="16"/>
                <w:lang w:val="en-US"/>
              </w:rPr>
              <w:t>prod</w:t>
            </w:r>
            <w:r w:rsidR="00761C7C">
              <w:rPr>
                <w:sz w:val="16"/>
                <w:szCs w:val="16"/>
                <w:lang w:val="en-US"/>
              </w:rPr>
              <w:t>uct_n</w:t>
            </w:r>
            <w:r w:rsidRPr="00FA22F8">
              <w:rPr>
                <w:sz w:val="16"/>
                <w:szCs w:val="16"/>
                <w:lang w:val="en-US"/>
              </w:rPr>
              <w:t>ame</w:t>
            </w:r>
            <w:proofErr w:type="spellEnd"/>
            <w:proofErr w:type="gramStart"/>
            <w:r w:rsidRPr="00FA22F8">
              <w:rPr>
                <w:sz w:val="16"/>
                <w:szCs w:val="16"/>
                <w:lang w:val="en-US"/>
              </w:rPr>
              <w:t>&gt;.&lt;</w:t>
            </w:r>
            <w:proofErr w:type="spellStart"/>
            <w:proofErr w:type="gramEnd"/>
            <w:r w:rsidRPr="00FA22F8">
              <w:rPr>
                <w:sz w:val="16"/>
                <w:szCs w:val="16"/>
                <w:lang w:val="en-US"/>
              </w:rPr>
              <w:t>delivery</w:t>
            </w:r>
            <w:r w:rsidR="00761C7C">
              <w:rPr>
                <w:sz w:val="16"/>
                <w:szCs w:val="16"/>
                <w:lang w:val="en-US"/>
              </w:rPr>
              <w:t>_a</w:t>
            </w:r>
            <w:r w:rsidRPr="00FA22F8">
              <w:rPr>
                <w:sz w:val="16"/>
                <w:szCs w:val="16"/>
                <w:lang w:val="en-US"/>
              </w:rPr>
              <w:t>rea</w:t>
            </w:r>
            <w:proofErr w:type="spellEnd"/>
            <w:r w:rsidRPr="00FA22F8">
              <w:rPr>
                <w:sz w:val="16"/>
                <w:szCs w:val="16"/>
                <w:lang w:val="en-US"/>
              </w:rPr>
              <w:t>&gt;</w:t>
            </w:r>
          </w:p>
        </w:tc>
        <w:tc>
          <w:tcPr>
            <w:tcW w:w="5321" w:type="dxa"/>
          </w:tcPr>
          <w:p w14:paraId="1ADB16BC" w14:textId="63B4A0FB" w:rsidR="00F8154D" w:rsidRPr="00FA22F8" w:rsidRDefault="00F8154D" w:rsidP="00F8154D">
            <w:pPr>
              <w:keepNext/>
              <w:rPr>
                <w:sz w:val="16"/>
                <w:szCs w:val="16"/>
                <w:lang w:val="en-US"/>
              </w:rPr>
            </w:pPr>
            <w:r w:rsidRPr="00FA22F8">
              <w:rPr>
                <w:sz w:val="16"/>
                <w:szCs w:val="16"/>
                <w:lang w:val="en-US"/>
              </w:rPr>
              <w:t>Relevant product and distribution area information</w:t>
            </w:r>
          </w:p>
        </w:tc>
      </w:tr>
      <w:tr w:rsidR="00F8154D" w:rsidRPr="00906E8B" w14:paraId="1F78B45C" w14:textId="77777777" w:rsidTr="00D05187">
        <w:trPr>
          <w:jc w:val="center"/>
        </w:trPr>
        <w:tc>
          <w:tcPr>
            <w:tcW w:w="3085" w:type="dxa"/>
          </w:tcPr>
          <w:p w14:paraId="4B5C8FB6" w14:textId="504D94A6" w:rsidR="00F8154D" w:rsidRPr="00FA22F8" w:rsidRDefault="00F8154D" w:rsidP="00F8154D">
            <w:pPr>
              <w:keepNext/>
              <w:rPr>
                <w:sz w:val="16"/>
                <w:szCs w:val="16"/>
                <w:lang w:val="en-US"/>
              </w:rPr>
            </w:pPr>
            <w:r w:rsidRPr="00FA22F8">
              <w:rPr>
                <w:sz w:val="16"/>
                <w:szCs w:val="16"/>
                <w:lang w:val="en-US"/>
              </w:rPr>
              <w:t>&lt;</w:t>
            </w:r>
            <w:proofErr w:type="spellStart"/>
            <w:r w:rsidRPr="00FA22F8">
              <w:rPr>
                <w:sz w:val="16"/>
                <w:szCs w:val="16"/>
                <w:lang w:val="en-US"/>
              </w:rPr>
              <w:t>prod</w:t>
            </w:r>
            <w:r w:rsidR="00761C7C">
              <w:rPr>
                <w:sz w:val="16"/>
                <w:szCs w:val="16"/>
                <w:lang w:val="en-US"/>
              </w:rPr>
              <w:t>uct_n</w:t>
            </w:r>
            <w:r w:rsidRPr="00FA22F8">
              <w:rPr>
                <w:sz w:val="16"/>
                <w:szCs w:val="16"/>
                <w:lang w:val="en-US"/>
              </w:rPr>
              <w:t>ame</w:t>
            </w:r>
            <w:proofErr w:type="spellEnd"/>
            <w:r w:rsidRPr="00FA22F8">
              <w:rPr>
                <w:sz w:val="16"/>
                <w:szCs w:val="16"/>
                <w:lang w:val="en-US"/>
              </w:rPr>
              <w:t>&gt;. PRTC_&lt;</w:t>
            </w:r>
            <w:proofErr w:type="spellStart"/>
            <w:r w:rsidRPr="00FA22F8">
              <w:rPr>
                <w:sz w:val="16"/>
                <w:szCs w:val="16"/>
                <w:lang w:val="en-US"/>
              </w:rPr>
              <w:t>partic</w:t>
            </w:r>
            <w:r w:rsidR="00761C7C">
              <w:rPr>
                <w:sz w:val="16"/>
                <w:szCs w:val="16"/>
                <w:lang w:val="en-US"/>
              </w:rPr>
              <w:t>_i</w:t>
            </w:r>
            <w:r w:rsidRPr="00FA22F8">
              <w:rPr>
                <w:sz w:val="16"/>
                <w:szCs w:val="16"/>
                <w:lang w:val="en-US"/>
              </w:rPr>
              <w:t>d</w:t>
            </w:r>
            <w:proofErr w:type="spellEnd"/>
            <w:r w:rsidRPr="00FA22F8">
              <w:rPr>
                <w:sz w:val="16"/>
                <w:szCs w:val="16"/>
                <w:lang w:val="en-US"/>
              </w:rPr>
              <w:t>&gt;</w:t>
            </w:r>
          </w:p>
        </w:tc>
        <w:tc>
          <w:tcPr>
            <w:tcW w:w="5321" w:type="dxa"/>
          </w:tcPr>
          <w:p w14:paraId="390211FC" w14:textId="02459613" w:rsidR="00F8154D" w:rsidRPr="00FA22F8" w:rsidRDefault="00F8154D" w:rsidP="00F8154D">
            <w:pPr>
              <w:keepNext/>
              <w:rPr>
                <w:sz w:val="16"/>
                <w:szCs w:val="16"/>
                <w:lang w:val="en-US"/>
              </w:rPr>
            </w:pPr>
            <w:r w:rsidRPr="00FA22F8">
              <w:rPr>
                <w:sz w:val="16"/>
                <w:szCs w:val="16"/>
                <w:lang w:val="en-US"/>
              </w:rPr>
              <w:t xml:space="preserve">Relevant PARTIC_ID information based on product </w:t>
            </w:r>
          </w:p>
        </w:tc>
      </w:tr>
      <w:tr w:rsidR="00F8154D" w:rsidRPr="00906E8B" w14:paraId="7B9B6BFE" w14:textId="77777777" w:rsidTr="00D05187">
        <w:trPr>
          <w:jc w:val="center"/>
        </w:trPr>
        <w:tc>
          <w:tcPr>
            <w:tcW w:w="3085" w:type="dxa"/>
          </w:tcPr>
          <w:p w14:paraId="74ABEFA8" w14:textId="0A3C6739" w:rsidR="00F8154D" w:rsidRPr="00FA22F8" w:rsidRDefault="00761C7C" w:rsidP="00F8154D">
            <w:pPr>
              <w:keepNext/>
              <w:rPr>
                <w:sz w:val="16"/>
                <w:szCs w:val="16"/>
                <w:lang w:val="en-US"/>
              </w:rPr>
            </w:pPr>
            <w:r w:rsidRPr="00FA22F8" w:rsidDel="00D42014">
              <w:rPr>
                <w:sz w:val="16"/>
                <w:szCs w:val="16"/>
                <w:lang w:val="en-US"/>
              </w:rPr>
              <w:t>T</w:t>
            </w:r>
            <w:r w:rsidR="00F8154D" w:rsidRPr="00FA22F8" w:rsidDel="00D42014">
              <w:rPr>
                <w:sz w:val="16"/>
                <w:szCs w:val="16"/>
                <w:lang w:val="en-US"/>
              </w:rPr>
              <w:t>rade</w:t>
            </w:r>
          </w:p>
        </w:tc>
        <w:tc>
          <w:tcPr>
            <w:tcW w:w="5321" w:type="dxa"/>
          </w:tcPr>
          <w:p w14:paraId="0315EFC1" w14:textId="4E0A1E05" w:rsidR="00F8154D" w:rsidRPr="00FA22F8" w:rsidRDefault="00F8154D" w:rsidP="00F8154D">
            <w:pPr>
              <w:keepNext/>
              <w:rPr>
                <w:sz w:val="16"/>
                <w:szCs w:val="16"/>
                <w:lang w:val="en-US"/>
              </w:rPr>
            </w:pPr>
            <w:r w:rsidRPr="00FA22F8">
              <w:rPr>
                <w:sz w:val="16"/>
                <w:szCs w:val="16"/>
                <w:lang w:val="en-US"/>
              </w:rPr>
              <w:t>Trade information for administrators only (consists of both sides of the trade)</w:t>
            </w:r>
          </w:p>
        </w:tc>
      </w:tr>
      <w:tr w:rsidR="00F8154D" w:rsidRPr="00906E8B" w14:paraId="196B36E0" w14:textId="77777777" w:rsidTr="00D05187">
        <w:trPr>
          <w:jc w:val="center"/>
        </w:trPr>
        <w:tc>
          <w:tcPr>
            <w:tcW w:w="3085" w:type="dxa"/>
          </w:tcPr>
          <w:p w14:paraId="148AE7EA" w14:textId="12C8A478" w:rsidR="00F8154D" w:rsidRPr="00FA22F8" w:rsidRDefault="00F8154D" w:rsidP="00F8154D">
            <w:pPr>
              <w:keepNext/>
              <w:rPr>
                <w:sz w:val="16"/>
                <w:szCs w:val="16"/>
                <w:lang w:val="en-US"/>
              </w:rPr>
            </w:pPr>
            <w:proofErr w:type="spellStart"/>
            <w:proofErr w:type="gramStart"/>
            <w:r w:rsidRPr="00FA22F8">
              <w:rPr>
                <w:sz w:val="16"/>
                <w:szCs w:val="16"/>
                <w:lang w:val="en-US"/>
              </w:rPr>
              <w:t>halfTrade</w:t>
            </w:r>
            <w:proofErr w:type="spellEnd"/>
            <w:r w:rsidRPr="00FA22F8">
              <w:rPr>
                <w:sz w:val="16"/>
                <w:szCs w:val="16"/>
                <w:lang w:val="en-US"/>
              </w:rPr>
              <w:t>.&lt;</w:t>
            </w:r>
            <w:proofErr w:type="spellStart"/>
            <w:proofErr w:type="gramEnd"/>
            <w:r w:rsidRPr="00FA22F8">
              <w:rPr>
                <w:sz w:val="16"/>
                <w:szCs w:val="16"/>
                <w:lang w:val="en-US"/>
              </w:rPr>
              <w:t>prod</w:t>
            </w:r>
            <w:r w:rsidR="00761C7C">
              <w:rPr>
                <w:sz w:val="16"/>
                <w:szCs w:val="16"/>
                <w:lang w:val="en-US"/>
              </w:rPr>
              <w:t>uct_n</w:t>
            </w:r>
            <w:r w:rsidRPr="00FA22F8">
              <w:rPr>
                <w:sz w:val="16"/>
                <w:szCs w:val="16"/>
                <w:lang w:val="en-US"/>
              </w:rPr>
              <w:t>ame</w:t>
            </w:r>
            <w:proofErr w:type="spellEnd"/>
            <w:r w:rsidRPr="00FA22F8">
              <w:rPr>
                <w:sz w:val="16"/>
                <w:szCs w:val="16"/>
                <w:lang w:val="en-US"/>
              </w:rPr>
              <w:t>&gt;. PRTC_&lt;</w:t>
            </w:r>
            <w:proofErr w:type="spellStart"/>
            <w:r w:rsidRPr="00FA22F8">
              <w:rPr>
                <w:sz w:val="16"/>
                <w:szCs w:val="16"/>
                <w:lang w:val="en-US"/>
              </w:rPr>
              <w:t>partic</w:t>
            </w:r>
            <w:r w:rsidR="00761C7C">
              <w:rPr>
                <w:sz w:val="16"/>
                <w:szCs w:val="16"/>
                <w:lang w:val="en-US"/>
              </w:rPr>
              <w:t>_i</w:t>
            </w:r>
            <w:r w:rsidRPr="00FA22F8">
              <w:rPr>
                <w:sz w:val="16"/>
                <w:szCs w:val="16"/>
                <w:lang w:val="en-US"/>
              </w:rPr>
              <w:t>d</w:t>
            </w:r>
            <w:proofErr w:type="spellEnd"/>
            <w:r w:rsidRPr="00FA22F8">
              <w:rPr>
                <w:sz w:val="16"/>
                <w:szCs w:val="16"/>
                <w:lang w:val="en-US"/>
              </w:rPr>
              <w:t>&gt;</w:t>
            </w:r>
          </w:p>
        </w:tc>
        <w:tc>
          <w:tcPr>
            <w:tcW w:w="5321" w:type="dxa"/>
          </w:tcPr>
          <w:p w14:paraId="2FEFB122" w14:textId="14657BE3" w:rsidR="00F8154D" w:rsidRPr="00FA22F8" w:rsidRDefault="00F8154D" w:rsidP="00F8154D">
            <w:pPr>
              <w:keepNext/>
              <w:rPr>
                <w:sz w:val="16"/>
                <w:szCs w:val="16"/>
                <w:lang w:val="en-US"/>
              </w:rPr>
            </w:pPr>
            <w:r w:rsidRPr="00FA22F8">
              <w:rPr>
                <w:sz w:val="16"/>
                <w:szCs w:val="16"/>
                <w:lang w:val="en-US"/>
              </w:rPr>
              <w:t>Private information about established trades (contains only the participant’s side of trade)</w:t>
            </w:r>
          </w:p>
        </w:tc>
      </w:tr>
      <w:tr w:rsidR="00F8154D" w:rsidRPr="00906E8B" w14:paraId="11EFF90E" w14:textId="77777777" w:rsidTr="00D05187">
        <w:trPr>
          <w:jc w:val="center"/>
        </w:trPr>
        <w:tc>
          <w:tcPr>
            <w:tcW w:w="3085" w:type="dxa"/>
          </w:tcPr>
          <w:p w14:paraId="4124FAD4" w14:textId="365A44DE" w:rsidR="00F8154D" w:rsidRPr="00FA22F8" w:rsidRDefault="00F8154D" w:rsidP="00F8154D">
            <w:pPr>
              <w:keepNext/>
              <w:rPr>
                <w:sz w:val="16"/>
                <w:szCs w:val="16"/>
                <w:lang w:val="en-US"/>
              </w:rPr>
            </w:pPr>
            <w:r w:rsidRPr="00FA22F8" w:rsidDel="00D42014">
              <w:rPr>
                <w:sz w:val="16"/>
                <w:szCs w:val="16"/>
                <w:lang w:val="en-US"/>
              </w:rPr>
              <w:t>USR_&lt;</w:t>
            </w:r>
            <w:proofErr w:type="spellStart"/>
            <w:r w:rsidRPr="00FA22F8" w:rsidDel="00D42014">
              <w:rPr>
                <w:sz w:val="16"/>
                <w:szCs w:val="16"/>
                <w:lang w:val="en-US"/>
              </w:rPr>
              <w:t>user</w:t>
            </w:r>
            <w:r w:rsidR="00761C7C">
              <w:rPr>
                <w:sz w:val="16"/>
                <w:szCs w:val="16"/>
                <w:lang w:val="en-US"/>
              </w:rPr>
              <w:t>_i</w:t>
            </w:r>
            <w:r w:rsidRPr="00FA22F8" w:rsidDel="00D42014">
              <w:rPr>
                <w:sz w:val="16"/>
                <w:szCs w:val="16"/>
                <w:lang w:val="en-US"/>
              </w:rPr>
              <w:t>d</w:t>
            </w:r>
            <w:proofErr w:type="spellEnd"/>
            <w:r w:rsidRPr="00FA22F8" w:rsidDel="00D42014">
              <w:rPr>
                <w:sz w:val="16"/>
                <w:szCs w:val="16"/>
                <w:lang w:val="en-US"/>
              </w:rPr>
              <w:t>&gt;</w:t>
            </w:r>
          </w:p>
        </w:tc>
        <w:tc>
          <w:tcPr>
            <w:tcW w:w="5321" w:type="dxa"/>
          </w:tcPr>
          <w:p w14:paraId="2D42A568" w14:textId="77777777" w:rsidR="00F8154D" w:rsidRPr="00FA22F8" w:rsidRDefault="00F8154D" w:rsidP="00F8154D">
            <w:pPr>
              <w:keepNext/>
              <w:rPr>
                <w:sz w:val="16"/>
                <w:szCs w:val="16"/>
                <w:lang w:val="en-US"/>
              </w:rPr>
            </w:pPr>
            <w:r w:rsidRPr="00FA22F8">
              <w:rPr>
                <w:sz w:val="16"/>
                <w:szCs w:val="16"/>
                <w:lang w:val="en-US"/>
              </w:rPr>
              <w:t>Private messages addressed exclusively to the user</w:t>
            </w:r>
          </w:p>
          <w:p w14:paraId="42B76D7C" w14:textId="1FB5F2E1" w:rsidR="00F8154D" w:rsidRPr="00FA22F8" w:rsidRDefault="00F8154D" w:rsidP="00091F77">
            <w:pPr>
              <w:keepNext/>
              <w:rPr>
                <w:sz w:val="16"/>
                <w:szCs w:val="16"/>
                <w:lang w:val="en-US"/>
              </w:rPr>
            </w:pPr>
          </w:p>
        </w:tc>
      </w:tr>
    </w:tbl>
    <w:p w14:paraId="6EE89A17" w14:textId="1DD90B94" w:rsidR="00091F77" w:rsidRPr="00FA22F8" w:rsidRDefault="00091F77" w:rsidP="00FA22F8">
      <w:pPr>
        <w:pStyle w:val="Caption1"/>
        <w:rPr>
          <w:lang w:val="en-US"/>
        </w:rPr>
      </w:pPr>
      <w:bookmarkStart w:id="107" w:name="_Toc228801749"/>
      <w:bookmarkStart w:id="108" w:name="_Toc43024766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w:t>
      </w:r>
      <w:r w:rsidRPr="00FA22F8">
        <w:rPr>
          <w:lang w:val="en-US"/>
        </w:rPr>
        <w:fldChar w:fldCharType="end"/>
      </w:r>
      <w:r w:rsidRPr="00FA22F8">
        <w:rPr>
          <w:lang w:val="en-US"/>
        </w:rPr>
        <w:t xml:space="preserve"> - Distribution rules overview</w:t>
      </w:r>
      <w:bookmarkEnd w:id="107"/>
    </w:p>
    <w:bookmarkEnd w:id="108"/>
    <w:p w14:paraId="28046EC1" w14:textId="77777777" w:rsidR="008A401D" w:rsidRPr="00906E8B" w:rsidRDefault="008A401D" w:rsidP="002D13F5">
      <w:pPr>
        <w:spacing w:after="0"/>
        <w:rPr>
          <w:lang w:val="en-US"/>
        </w:rPr>
      </w:pPr>
    </w:p>
    <w:p w14:paraId="04378E8E" w14:textId="2BA29EC3" w:rsidR="00F8154D" w:rsidRPr="00FA22F8" w:rsidRDefault="00F8154D" w:rsidP="00F8154D">
      <w:pPr>
        <w:rPr>
          <w:lang w:val="en-US"/>
        </w:rPr>
      </w:pPr>
      <w:r w:rsidRPr="00FA22F8">
        <w:rPr>
          <w:lang w:val="en-US"/>
        </w:rPr>
        <w:t xml:space="preserve">User: 123, Participant: 12, Market access: </w:t>
      </w:r>
      <w:r w:rsidR="00C427B8" w:rsidRPr="00FA22F8">
        <w:rPr>
          <w:lang w:val="en-US"/>
        </w:rPr>
        <w:t>IMG</w:t>
      </w:r>
      <w:r w:rsidRPr="00FA22F8">
        <w:rPr>
          <w:lang w:val="en-US"/>
        </w:rPr>
        <w:t xml:space="preserve">, Available products: </w:t>
      </w:r>
      <w:r w:rsidR="00C427B8" w:rsidRPr="00FA22F8">
        <w:rPr>
          <w:lang w:val="en-US"/>
        </w:rPr>
        <w:t>Intraday gas</w:t>
      </w:r>
      <w:r w:rsidRPr="00FA22F8">
        <w:rPr>
          <w:lang w:val="en-US"/>
        </w:rPr>
        <w:t>, Available areas: CZ</w:t>
      </w:r>
    </w:p>
    <w:p w14:paraId="626489F1" w14:textId="0BDE6ACA" w:rsidR="00F8154D" w:rsidRPr="00FA22F8" w:rsidRDefault="00F8154D" w:rsidP="00F8154D">
      <w:pPr>
        <w:keepNext/>
        <w:rPr>
          <w:lang w:val="en-US"/>
        </w:rPr>
      </w:pPr>
      <w:proofErr w:type="gramStart"/>
      <w:r w:rsidRPr="00FA22F8">
        <w:rPr>
          <w:lang w:val="en-US"/>
        </w:rPr>
        <w:t>User</w:t>
      </w:r>
      <w:proofErr w:type="gramEnd"/>
      <w:r w:rsidRPr="00FA22F8">
        <w:rPr>
          <w:lang w:val="en-US"/>
        </w:rPr>
        <w:t xml:space="preserve"> will receive </w:t>
      </w:r>
      <w:proofErr w:type="gramStart"/>
      <w:r w:rsidRPr="00FA22F8">
        <w:rPr>
          <w:lang w:val="en-US"/>
        </w:rPr>
        <w:t>messages,</w:t>
      </w:r>
      <w:proofErr w:type="gramEnd"/>
      <w:r w:rsidRPr="00FA22F8">
        <w:rPr>
          <w:lang w:val="en-US"/>
        </w:rPr>
        <w:t xml:space="preserve"> that will be sent with some of the following </w:t>
      </w:r>
      <w:r w:rsidR="00524E86">
        <w:rPr>
          <w:lang w:val="en-US"/>
        </w:rPr>
        <w:t>Routing key</w:t>
      </w:r>
      <w:r w:rsidRPr="00FA22F8">
        <w:rPr>
          <w:lang w:val="en-US"/>
        </w:rPr>
        <w:t>s:</w:t>
      </w:r>
    </w:p>
    <w:p w14:paraId="460CD0C5" w14:textId="77777777" w:rsidR="00F8154D" w:rsidRPr="00FA22F8" w:rsidRDefault="00F8154D" w:rsidP="00F8154D">
      <w:pPr>
        <w:pStyle w:val="Odstavecseseznamem"/>
        <w:numPr>
          <w:ilvl w:val="0"/>
          <w:numId w:val="16"/>
        </w:numPr>
        <w:suppressAutoHyphens w:val="0"/>
        <w:spacing w:before="120" w:after="200"/>
        <w:contextualSpacing/>
        <w:textAlignment w:val="auto"/>
        <w:rPr>
          <w:lang w:val="en-US"/>
        </w:rPr>
      </w:pPr>
      <w:r w:rsidRPr="00FA22F8">
        <w:rPr>
          <w:lang w:val="en-US"/>
        </w:rPr>
        <w:t>public</w:t>
      </w:r>
    </w:p>
    <w:p w14:paraId="74B1F6D2" w14:textId="036640B8" w:rsidR="00F8154D" w:rsidRPr="00FA22F8" w:rsidRDefault="00F8154D" w:rsidP="00F8154D">
      <w:pPr>
        <w:pStyle w:val="Odstavecseseznamem"/>
        <w:numPr>
          <w:ilvl w:val="0"/>
          <w:numId w:val="16"/>
        </w:numPr>
        <w:suppressAutoHyphens w:val="0"/>
        <w:spacing w:before="120" w:after="200"/>
        <w:contextualSpacing/>
        <w:textAlignment w:val="auto"/>
        <w:rPr>
          <w:lang w:val="en-US"/>
        </w:rPr>
      </w:pPr>
      <w:proofErr w:type="spellStart"/>
      <w:r w:rsidRPr="00FA22F8">
        <w:rPr>
          <w:lang w:val="en-US"/>
        </w:rPr>
        <w:t>public.</w:t>
      </w:r>
      <w:r w:rsidR="00C427B8" w:rsidRPr="00FA22F8">
        <w:rPr>
          <w:lang w:val="en-US"/>
        </w:rPr>
        <w:t>IMG</w:t>
      </w:r>
      <w:proofErr w:type="spellEnd"/>
    </w:p>
    <w:p w14:paraId="6A56CDA6" w14:textId="782014C0" w:rsidR="00F8154D" w:rsidRPr="00FA22F8" w:rsidRDefault="00F8154D" w:rsidP="00F8154D">
      <w:pPr>
        <w:pStyle w:val="Odstavecseseznamem"/>
        <w:numPr>
          <w:ilvl w:val="0"/>
          <w:numId w:val="16"/>
        </w:numPr>
        <w:suppressAutoHyphens w:val="0"/>
        <w:spacing w:before="120" w:after="200"/>
        <w:contextualSpacing/>
        <w:textAlignment w:val="auto"/>
        <w:rPr>
          <w:lang w:val="en-US"/>
        </w:rPr>
      </w:pPr>
      <w:proofErr w:type="spellStart"/>
      <w:proofErr w:type="gramStart"/>
      <w:r w:rsidRPr="00FA22F8">
        <w:rPr>
          <w:lang w:val="en-US"/>
        </w:rPr>
        <w:t>public.trade</w:t>
      </w:r>
      <w:proofErr w:type="gramEnd"/>
      <w:r w:rsidRPr="00FA22F8">
        <w:rPr>
          <w:lang w:val="en-US"/>
        </w:rPr>
        <w:t>.</w:t>
      </w:r>
      <w:r w:rsidR="00C427B8" w:rsidRPr="00FA22F8">
        <w:rPr>
          <w:lang w:val="en-US"/>
        </w:rPr>
        <w:t>Intraday</w:t>
      </w:r>
      <w:proofErr w:type="spellEnd"/>
      <w:r w:rsidR="00C427B8" w:rsidRPr="00FA22F8">
        <w:rPr>
          <w:lang w:val="en-US"/>
        </w:rPr>
        <w:t xml:space="preserve"> gas</w:t>
      </w:r>
    </w:p>
    <w:p w14:paraId="1F1C40C8" w14:textId="77777777" w:rsidR="00F8154D" w:rsidRPr="00FA22F8" w:rsidRDefault="00F8154D" w:rsidP="00F8154D">
      <w:pPr>
        <w:pStyle w:val="Odstavecseseznamem"/>
        <w:numPr>
          <w:ilvl w:val="0"/>
          <w:numId w:val="16"/>
        </w:numPr>
        <w:suppressAutoHyphens w:val="0"/>
        <w:spacing w:before="120" w:after="200"/>
        <w:contextualSpacing/>
        <w:textAlignment w:val="auto"/>
        <w:rPr>
          <w:lang w:val="en-US"/>
        </w:rPr>
      </w:pPr>
      <w:r w:rsidRPr="00FA22F8">
        <w:rPr>
          <w:lang w:val="en-US"/>
        </w:rPr>
        <w:t>PRTC_12</w:t>
      </w:r>
    </w:p>
    <w:p w14:paraId="19EE0C94" w14:textId="259B1F22" w:rsidR="00F8154D" w:rsidRPr="00FA22F8" w:rsidRDefault="00C427B8" w:rsidP="00F8154D">
      <w:pPr>
        <w:pStyle w:val="Odstavecseseznamem"/>
        <w:numPr>
          <w:ilvl w:val="0"/>
          <w:numId w:val="16"/>
        </w:numPr>
        <w:suppressAutoHyphens w:val="0"/>
        <w:spacing w:before="120" w:after="200"/>
        <w:contextualSpacing/>
        <w:textAlignment w:val="auto"/>
        <w:rPr>
          <w:lang w:val="en-US"/>
        </w:rPr>
      </w:pPr>
      <w:r w:rsidRPr="00FA22F8">
        <w:rPr>
          <w:lang w:val="en-US"/>
        </w:rPr>
        <w:t>Intraday gas</w:t>
      </w:r>
    </w:p>
    <w:p w14:paraId="5C654E06" w14:textId="6CFCF86D" w:rsidR="00F8154D" w:rsidRPr="00FA22F8" w:rsidRDefault="00C427B8" w:rsidP="00F8154D">
      <w:pPr>
        <w:pStyle w:val="Odstavecseseznamem"/>
        <w:numPr>
          <w:ilvl w:val="0"/>
          <w:numId w:val="16"/>
        </w:numPr>
        <w:suppressAutoHyphens w:val="0"/>
        <w:spacing w:before="120" w:after="200"/>
        <w:contextualSpacing/>
        <w:textAlignment w:val="auto"/>
        <w:rPr>
          <w:lang w:val="en-US"/>
        </w:rPr>
      </w:pPr>
      <w:r w:rsidRPr="00FA22F8">
        <w:rPr>
          <w:lang w:val="en-US"/>
        </w:rPr>
        <w:t xml:space="preserve">Intraday </w:t>
      </w:r>
      <w:proofErr w:type="gramStart"/>
      <w:r w:rsidRPr="00FA22F8">
        <w:rPr>
          <w:lang w:val="en-US"/>
        </w:rPr>
        <w:t>gas.PRTC</w:t>
      </w:r>
      <w:proofErr w:type="gramEnd"/>
      <w:r w:rsidRPr="00FA22F8">
        <w:rPr>
          <w:lang w:val="en-US"/>
        </w:rPr>
        <w:t>_12</w:t>
      </w:r>
    </w:p>
    <w:p w14:paraId="356F283A" w14:textId="2210283F" w:rsidR="00F8154D" w:rsidRPr="00FA22F8" w:rsidRDefault="00C427B8" w:rsidP="00F8154D">
      <w:pPr>
        <w:pStyle w:val="Odstavecseseznamem"/>
        <w:numPr>
          <w:ilvl w:val="0"/>
          <w:numId w:val="16"/>
        </w:numPr>
        <w:suppressAutoHyphens w:val="0"/>
        <w:spacing w:before="120" w:after="200"/>
        <w:contextualSpacing/>
        <w:textAlignment w:val="auto"/>
        <w:rPr>
          <w:lang w:val="en-US"/>
        </w:rPr>
      </w:pPr>
      <w:proofErr w:type="spellStart"/>
      <w:r w:rsidRPr="00FA22F8">
        <w:rPr>
          <w:lang w:val="en-US"/>
        </w:rPr>
        <w:t>halfTrade.Intraday</w:t>
      </w:r>
      <w:proofErr w:type="spellEnd"/>
      <w:r w:rsidRPr="00FA22F8">
        <w:rPr>
          <w:lang w:val="en-US"/>
        </w:rPr>
        <w:t xml:space="preserve"> </w:t>
      </w:r>
      <w:proofErr w:type="gramStart"/>
      <w:r w:rsidRPr="00FA22F8">
        <w:rPr>
          <w:lang w:val="en-US"/>
        </w:rPr>
        <w:t>gas.PRTC</w:t>
      </w:r>
      <w:proofErr w:type="gramEnd"/>
      <w:r w:rsidRPr="00FA22F8">
        <w:rPr>
          <w:lang w:val="en-US"/>
        </w:rPr>
        <w:t>_12</w:t>
      </w:r>
    </w:p>
    <w:p w14:paraId="00E00B3C" w14:textId="77777777" w:rsidR="00F8154D" w:rsidRPr="00FA22F8" w:rsidRDefault="00F8154D" w:rsidP="00F8154D">
      <w:pPr>
        <w:pStyle w:val="Odstavecseseznamem"/>
        <w:numPr>
          <w:ilvl w:val="0"/>
          <w:numId w:val="16"/>
        </w:numPr>
        <w:suppressAutoHyphens w:val="0"/>
        <w:spacing w:before="120" w:after="0"/>
        <w:contextualSpacing/>
        <w:textAlignment w:val="auto"/>
        <w:rPr>
          <w:lang w:val="en-US"/>
        </w:rPr>
      </w:pPr>
      <w:r w:rsidRPr="00FA22F8">
        <w:rPr>
          <w:lang w:val="en-US"/>
        </w:rPr>
        <w:t>USR_123</w:t>
      </w:r>
    </w:p>
    <w:p w14:paraId="0EB9DCCB" w14:textId="77777777" w:rsidR="00BC4EA5" w:rsidRPr="00FA22F8" w:rsidRDefault="00BC4EA5" w:rsidP="002D13F5">
      <w:pPr>
        <w:spacing w:after="0"/>
        <w:rPr>
          <w:lang w:val="en-US"/>
        </w:rPr>
      </w:pPr>
    </w:p>
    <w:p w14:paraId="05B3EBD2" w14:textId="1E0280AC" w:rsidR="008A401D" w:rsidRPr="002018EC" w:rsidRDefault="00821C7C" w:rsidP="005710ED">
      <w:pPr>
        <w:pStyle w:val="Nadpis3"/>
      </w:pPr>
      <w:bookmarkStart w:id="109" w:name="_Toc214546255"/>
      <w:bookmarkStart w:id="110" w:name="_Toc214546359"/>
      <w:bookmarkStart w:id="111" w:name="_Toc317614406"/>
      <w:bookmarkStart w:id="112" w:name="_Ref351545699"/>
      <w:bookmarkStart w:id="113" w:name="_Ref351545708"/>
      <w:bookmarkStart w:id="114" w:name="_Toc437350077"/>
      <w:bookmarkStart w:id="115" w:name="_Toc93303159"/>
      <w:bookmarkStart w:id="116" w:name="_Toc203567286"/>
      <w:bookmarkStart w:id="117" w:name="_Toc203996317"/>
      <w:bookmarkStart w:id="118" w:name="_Toc203997515"/>
      <w:bookmarkStart w:id="119" w:name="_Toc228801704"/>
      <w:r w:rsidRPr="00FA22F8">
        <w:rPr>
          <w:lang w:val="en-US"/>
        </w:rPr>
        <w:t xml:space="preserve">Sequence use for </w:t>
      </w:r>
      <w:bookmarkEnd w:id="109"/>
      <w:bookmarkEnd w:id="110"/>
      <w:r w:rsidR="008A401D" w:rsidDel="00821C7C">
        <w:rPr>
          <w:lang w:val="en-US"/>
        </w:rPr>
        <w:t>Broadcast</w:t>
      </w:r>
      <w:r w:rsidR="008A401D" w:rsidRPr="00FA22F8" w:rsidDel="00821C7C">
        <w:rPr>
          <w:lang w:val="en-US"/>
        </w:rPr>
        <w:t xml:space="preserve"> </w:t>
      </w:r>
      <w:bookmarkEnd w:id="111"/>
      <w:bookmarkEnd w:id="112"/>
      <w:bookmarkEnd w:id="113"/>
      <w:bookmarkEnd w:id="114"/>
      <w:bookmarkEnd w:id="115"/>
      <w:bookmarkEnd w:id="116"/>
      <w:bookmarkEnd w:id="117"/>
      <w:bookmarkEnd w:id="118"/>
      <w:r w:rsidRPr="00FA22F8">
        <w:rPr>
          <w:lang w:val="en-US"/>
        </w:rPr>
        <w:t>messages</w:t>
      </w:r>
      <w:bookmarkEnd w:id="119"/>
    </w:p>
    <w:p w14:paraId="7A70E3BB" w14:textId="0614DAD9" w:rsidR="00821C7C" w:rsidRPr="00FA22F8" w:rsidRDefault="00821C7C" w:rsidP="00821C7C">
      <w:pPr>
        <w:rPr>
          <w:lang w:val="en-US"/>
        </w:rPr>
      </w:pPr>
      <w:r w:rsidRPr="00FA22F8">
        <w:rPr>
          <w:lang w:val="en-US"/>
        </w:rPr>
        <w:t xml:space="preserve">Sequence </w:t>
      </w:r>
      <w:proofErr w:type="gramStart"/>
      <w:r w:rsidRPr="00FA22F8">
        <w:rPr>
          <w:lang w:val="en-US"/>
        </w:rPr>
        <w:t xml:space="preserve">number </w:t>
      </w:r>
      <w:r w:rsidR="00807E14">
        <w:rPr>
          <w:lang w:val="en-US"/>
        </w:rPr>
        <w:t>is</w:t>
      </w:r>
      <w:proofErr w:type="gramEnd"/>
      <w:r w:rsidRPr="00FA22F8">
        <w:rPr>
          <w:lang w:val="en-US"/>
        </w:rPr>
        <w:t xml:space="preserve"> used to identify the </w:t>
      </w:r>
      <w:r w:rsidR="00EA0D09">
        <w:rPr>
          <w:lang w:val="en-US"/>
        </w:rPr>
        <w:t>bid</w:t>
      </w:r>
      <w:r w:rsidRPr="00FA22F8">
        <w:rPr>
          <w:lang w:val="en-US"/>
        </w:rPr>
        <w:t xml:space="preserve"> of </w:t>
      </w:r>
      <w:r w:rsidR="00807E14">
        <w:rPr>
          <w:lang w:val="en-US"/>
        </w:rPr>
        <w:t>m</w:t>
      </w:r>
      <w:r w:rsidR="00E257C5">
        <w:rPr>
          <w:lang w:val="en-US"/>
        </w:rPr>
        <w:t>ass</w:t>
      </w:r>
      <w:r w:rsidRPr="00FA22F8">
        <w:rPr>
          <w:lang w:val="en-US"/>
        </w:rPr>
        <w:t xml:space="preserve"> messages, for the purpose of detecting whether any message has not been lost. Sequence number is not contained directly in </w:t>
      </w:r>
      <w:r w:rsidR="00C32B0A">
        <w:rPr>
          <w:lang w:val="en-US"/>
        </w:rPr>
        <w:t xml:space="preserve">the </w:t>
      </w:r>
      <w:r w:rsidR="001E4ADC">
        <w:rPr>
          <w:lang w:val="en-US"/>
        </w:rPr>
        <w:t>message payload</w:t>
      </w:r>
      <w:r w:rsidRPr="00FA22F8">
        <w:rPr>
          <w:lang w:val="en-US"/>
        </w:rPr>
        <w:t>, but it is included in the AMQP message header as an attribute called “</w:t>
      </w:r>
      <w:r w:rsidRPr="00FA22F8">
        <w:rPr>
          <w:i/>
          <w:lang w:val="en-US"/>
        </w:rPr>
        <w:t>market-group-sequence</w:t>
      </w:r>
      <w:r w:rsidRPr="00FA22F8">
        <w:rPr>
          <w:lang w:val="en-US"/>
        </w:rPr>
        <w:t>”.</w:t>
      </w:r>
    </w:p>
    <w:p w14:paraId="57DD84A1" w14:textId="4DF7D5B7" w:rsidR="00821C7C" w:rsidRPr="00FA22F8" w:rsidRDefault="00821C7C" w:rsidP="00821C7C">
      <w:pPr>
        <w:rPr>
          <w:lang w:val="en-US"/>
        </w:rPr>
      </w:pPr>
      <w:r w:rsidRPr="00FA22F8">
        <w:rPr>
          <w:lang w:val="en-US"/>
        </w:rPr>
        <w:t xml:space="preserve">Sequence is always incremented by one for each </w:t>
      </w:r>
      <w:r w:rsidR="00807E14">
        <w:rPr>
          <w:lang w:val="en-US"/>
        </w:rPr>
        <w:t>m</w:t>
      </w:r>
      <w:r w:rsidR="00E257C5">
        <w:rPr>
          <w:lang w:val="en-US"/>
        </w:rPr>
        <w:t>ass</w:t>
      </w:r>
      <w:r w:rsidRPr="00FA22F8">
        <w:rPr>
          <w:lang w:val="en-US"/>
        </w:rPr>
        <w:t xml:space="preserve"> message. Sequences are kept only in memory (they are not stored), which means they will be set to 0 during a server restart or termination. If client receives unexpected value (different value from the last number + 1), they should request current market data from CS OTE system.</w:t>
      </w:r>
    </w:p>
    <w:p w14:paraId="6835EC87" w14:textId="46D8D5ED" w:rsidR="00821C7C" w:rsidRPr="00FA22F8" w:rsidRDefault="00821C7C" w:rsidP="00821C7C">
      <w:pPr>
        <w:rPr>
          <w:lang w:val="en-US"/>
        </w:rPr>
      </w:pPr>
      <w:r w:rsidRPr="00FA22F8">
        <w:rPr>
          <w:lang w:val="en-US"/>
        </w:rPr>
        <w:t xml:space="preserve">Sequence numbers are calculated individually for </w:t>
      </w:r>
      <w:r w:rsidR="00524E86">
        <w:rPr>
          <w:lang w:val="en-US"/>
        </w:rPr>
        <w:t>Routing key</w:t>
      </w:r>
      <w:r w:rsidRPr="00FA22F8">
        <w:rPr>
          <w:lang w:val="en-US"/>
        </w:rPr>
        <w:t>s (routing keys – attribute “</w:t>
      </w:r>
      <w:r w:rsidRPr="00FA22F8">
        <w:rPr>
          <w:i/>
          <w:lang w:val="en-US"/>
        </w:rPr>
        <w:t>market-group-id</w:t>
      </w:r>
      <w:r w:rsidRPr="00FA22F8">
        <w:rPr>
          <w:lang w:val="en-US"/>
        </w:rPr>
        <w:t xml:space="preserve">” in message header). Each distribution list has its own sequence numbers. Queues connected to the default </w:t>
      </w:r>
      <w:r w:rsidR="00E257C5">
        <w:rPr>
          <w:lang w:val="en-US"/>
        </w:rPr>
        <w:t>mass</w:t>
      </w:r>
      <w:r w:rsidRPr="00FA22F8">
        <w:rPr>
          <w:lang w:val="en-US"/>
        </w:rPr>
        <w:t xml:space="preserve"> exchange with the same </w:t>
      </w:r>
      <w:r w:rsidR="00524E86">
        <w:rPr>
          <w:lang w:val="en-US"/>
        </w:rPr>
        <w:t>Routing key</w:t>
      </w:r>
      <w:r w:rsidRPr="00FA22F8">
        <w:rPr>
          <w:lang w:val="en-US"/>
        </w:rPr>
        <w:t xml:space="preserve"> will receive duplicate sequence number.</w:t>
      </w:r>
    </w:p>
    <w:p w14:paraId="082CBF5A" w14:textId="77777777" w:rsidR="006F763A" w:rsidRPr="006F763A" w:rsidRDefault="006F763A" w:rsidP="006F763A">
      <w:pPr>
        <w:pStyle w:val="Odstavecseseznamem"/>
        <w:keepNext/>
        <w:keepLines/>
        <w:numPr>
          <w:ilvl w:val="0"/>
          <w:numId w:val="2"/>
        </w:numPr>
        <w:spacing w:before="40"/>
        <w:outlineLvl w:val="3"/>
        <w:rPr>
          <w:vanish/>
          <w:lang w:val="en-US"/>
        </w:rPr>
      </w:pPr>
      <w:bookmarkStart w:id="120" w:name="_Toc203997516"/>
      <w:bookmarkStart w:id="121" w:name="_Hlk214958512"/>
    </w:p>
    <w:p w14:paraId="4C96A840" w14:textId="77777777" w:rsidR="006F763A" w:rsidRPr="006F763A" w:rsidRDefault="006F763A" w:rsidP="006F763A">
      <w:pPr>
        <w:pStyle w:val="Odstavecseseznamem"/>
        <w:keepNext/>
        <w:keepLines/>
        <w:numPr>
          <w:ilvl w:val="0"/>
          <w:numId w:val="2"/>
        </w:numPr>
        <w:spacing w:before="40"/>
        <w:outlineLvl w:val="3"/>
        <w:rPr>
          <w:vanish/>
          <w:lang w:val="en-US"/>
        </w:rPr>
      </w:pPr>
    </w:p>
    <w:p w14:paraId="7B57D8A3" w14:textId="77777777" w:rsidR="006F763A" w:rsidRPr="006F763A" w:rsidRDefault="006F763A" w:rsidP="006F763A">
      <w:pPr>
        <w:pStyle w:val="Odstavecseseznamem"/>
        <w:keepNext/>
        <w:keepLines/>
        <w:numPr>
          <w:ilvl w:val="1"/>
          <w:numId w:val="2"/>
        </w:numPr>
        <w:spacing w:before="40"/>
        <w:outlineLvl w:val="3"/>
        <w:rPr>
          <w:vanish/>
          <w:lang w:val="en-US"/>
        </w:rPr>
      </w:pPr>
    </w:p>
    <w:p w14:paraId="5E6881A8" w14:textId="77777777" w:rsidR="006F763A" w:rsidRPr="006F763A" w:rsidRDefault="006F763A" w:rsidP="006F763A">
      <w:pPr>
        <w:pStyle w:val="Odstavecseseznamem"/>
        <w:keepNext/>
        <w:keepLines/>
        <w:numPr>
          <w:ilvl w:val="1"/>
          <w:numId w:val="2"/>
        </w:numPr>
        <w:spacing w:before="40"/>
        <w:outlineLvl w:val="3"/>
        <w:rPr>
          <w:vanish/>
          <w:lang w:val="en-US"/>
        </w:rPr>
      </w:pPr>
    </w:p>
    <w:p w14:paraId="253D9BE4" w14:textId="77777777" w:rsidR="006F763A" w:rsidRPr="006F763A" w:rsidRDefault="006F763A" w:rsidP="006F763A">
      <w:pPr>
        <w:pStyle w:val="Odstavecseseznamem"/>
        <w:keepNext/>
        <w:keepLines/>
        <w:numPr>
          <w:ilvl w:val="1"/>
          <w:numId w:val="2"/>
        </w:numPr>
        <w:spacing w:before="40"/>
        <w:outlineLvl w:val="3"/>
        <w:rPr>
          <w:vanish/>
          <w:lang w:val="en-US"/>
        </w:rPr>
      </w:pPr>
    </w:p>
    <w:p w14:paraId="4F288C44" w14:textId="77777777" w:rsidR="006F763A" w:rsidRPr="006F763A" w:rsidRDefault="006F763A" w:rsidP="006F763A">
      <w:pPr>
        <w:pStyle w:val="Odstavecseseznamem"/>
        <w:keepNext/>
        <w:keepLines/>
        <w:numPr>
          <w:ilvl w:val="2"/>
          <w:numId w:val="2"/>
        </w:numPr>
        <w:spacing w:before="40"/>
        <w:outlineLvl w:val="3"/>
        <w:rPr>
          <w:vanish/>
          <w:lang w:val="en-US"/>
        </w:rPr>
      </w:pPr>
    </w:p>
    <w:p w14:paraId="66B2C53D" w14:textId="77777777" w:rsidR="006F763A" w:rsidRPr="006F763A" w:rsidRDefault="006F763A" w:rsidP="006F763A">
      <w:pPr>
        <w:pStyle w:val="Odstavecseseznamem"/>
        <w:keepNext/>
        <w:keepLines/>
        <w:numPr>
          <w:ilvl w:val="2"/>
          <w:numId w:val="2"/>
        </w:numPr>
        <w:spacing w:before="40"/>
        <w:outlineLvl w:val="3"/>
        <w:rPr>
          <w:vanish/>
          <w:lang w:val="en-US"/>
        </w:rPr>
      </w:pPr>
    </w:p>
    <w:p w14:paraId="4F82F98D" w14:textId="77777777" w:rsidR="006F763A" w:rsidRPr="006F763A" w:rsidRDefault="006F763A" w:rsidP="006F763A">
      <w:pPr>
        <w:pStyle w:val="Odstavecseseznamem"/>
        <w:keepNext/>
        <w:keepLines/>
        <w:numPr>
          <w:ilvl w:val="2"/>
          <w:numId w:val="2"/>
        </w:numPr>
        <w:spacing w:before="40"/>
        <w:outlineLvl w:val="3"/>
        <w:rPr>
          <w:vanish/>
          <w:lang w:val="en-US"/>
        </w:rPr>
      </w:pPr>
    </w:p>
    <w:p w14:paraId="66E3F809" w14:textId="77777777" w:rsidR="006F763A" w:rsidRPr="006F763A" w:rsidRDefault="006F763A" w:rsidP="006F763A">
      <w:pPr>
        <w:pStyle w:val="Odstavecseseznamem"/>
        <w:keepNext/>
        <w:keepLines/>
        <w:numPr>
          <w:ilvl w:val="2"/>
          <w:numId w:val="2"/>
        </w:numPr>
        <w:spacing w:before="40"/>
        <w:outlineLvl w:val="3"/>
        <w:rPr>
          <w:vanish/>
          <w:lang w:val="en-US"/>
        </w:rPr>
      </w:pPr>
    </w:p>
    <w:p w14:paraId="5B18D3B4" w14:textId="6EAC6678" w:rsidR="00250292" w:rsidRPr="005710ED" w:rsidRDefault="00773E38" w:rsidP="006F763A">
      <w:pPr>
        <w:pStyle w:val="Nadpis4"/>
      </w:pPr>
      <w:r w:rsidRPr="005710ED">
        <w:t xml:space="preserve">Mass message for sequence numbers reconciliation </w:t>
      </w:r>
      <w:bookmarkEnd w:id="120"/>
    </w:p>
    <w:bookmarkEnd w:id="121"/>
    <w:p w14:paraId="6DF92D04" w14:textId="41231867" w:rsidR="00E34630" w:rsidRPr="00FA22F8" w:rsidRDefault="00E34630" w:rsidP="00E34630">
      <w:pPr>
        <w:spacing w:line="276" w:lineRule="auto"/>
        <w:rPr>
          <w:lang w:val="en-US"/>
        </w:rPr>
      </w:pPr>
      <w:r w:rsidRPr="00FA22F8">
        <w:rPr>
          <w:lang w:val="en-US"/>
        </w:rPr>
        <w:t xml:space="preserve">It is </w:t>
      </w:r>
      <w:proofErr w:type="gramStart"/>
      <w:r w:rsidRPr="00FA22F8">
        <w:rPr>
          <w:lang w:val="en-US"/>
        </w:rPr>
        <w:t>a</w:t>
      </w:r>
      <w:proofErr w:type="gramEnd"/>
      <w:r w:rsidRPr="00FA22F8">
        <w:rPr>
          <w:lang w:val="en-US"/>
        </w:rPr>
        <w:t xml:space="preserve"> OTE-COM’s feature ensuring more robust communication with MP. There </w:t>
      </w:r>
      <w:proofErr w:type="gramStart"/>
      <w:r w:rsidRPr="00FA22F8">
        <w:rPr>
          <w:lang w:val="en-US"/>
        </w:rPr>
        <w:t xml:space="preserve">is </w:t>
      </w:r>
      <w:r w:rsidR="0004105F" w:rsidRPr="00FA22F8">
        <w:rPr>
          <w:lang w:val="en-US"/>
        </w:rPr>
        <w:t>distributed</w:t>
      </w:r>
      <w:proofErr w:type="gramEnd"/>
      <w:r w:rsidR="0004105F" w:rsidRPr="00FA22F8">
        <w:rPr>
          <w:lang w:val="en-US"/>
        </w:rPr>
        <w:t xml:space="preserve"> </w:t>
      </w:r>
      <w:r w:rsidRPr="00FA22F8">
        <w:rPr>
          <w:lang w:val="en-US"/>
        </w:rPr>
        <w:t xml:space="preserve">a special </w:t>
      </w:r>
      <w:r w:rsidR="00E257C5">
        <w:rPr>
          <w:lang w:val="en-US"/>
        </w:rPr>
        <w:t>mass</w:t>
      </w:r>
      <w:r w:rsidRPr="00FA22F8">
        <w:rPr>
          <w:lang w:val="en-US"/>
        </w:rPr>
        <w:t xml:space="preserve"> message </w:t>
      </w:r>
      <w:r w:rsidR="0004105F" w:rsidRPr="00B35809">
        <w:rPr>
          <w:lang w:val="en-US"/>
        </w:rPr>
        <w:t xml:space="preserve">to each connected client </w:t>
      </w:r>
      <w:r w:rsidRPr="00FA22F8">
        <w:rPr>
          <w:lang w:val="en-US"/>
        </w:rPr>
        <w:t xml:space="preserve">containing information about last used sequence numbers for each </w:t>
      </w:r>
      <w:r w:rsidR="00524E86">
        <w:rPr>
          <w:lang w:val="en-US"/>
        </w:rPr>
        <w:t>Routing key</w:t>
      </w:r>
      <w:r w:rsidR="0004105F" w:rsidRPr="0004105F">
        <w:rPr>
          <w:lang w:val="en-US"/>
        </w:rPr>
        <w:t xml:space="preserve"> </w:t>
      </w:r>
      <w:r w:rsidR="0004105F">
        <w:rPr>
          <w:lang w:val="en-US"/>
        </w:rPr>
        <w:t xml:space="preserve">of </w:t>
      </w:r>
      <w:r w:rsidR="0004105F" w:rsidRPr="00FA22F8">
        <w:rPr>
          <w:lang w:val="en-US"/>
        </w:rPr>
        <w:t>public distribution message</w:t>
      </w:r>
      <w:r w:rsidR="0004105F">
        <w:rPr>
          <w:lang w:val="en-US"/>
        </w:rPr>
        <w:t>s</w:t>
      </w:r>
      <w:r w:rsidR="0004105F" w:rsidRPr="00FA22F8">
        <w:rPr>
          <w:lang w:val="en-US"/>
        </w:rPr>
        <w:t>.</w:t>
      </w:r>
    </w:p>
    <w:p w14:paraId="0B40F0F0" w14:textId="77777777" w:rsidR="00E34630" w:rsidRPr="00FA22F8" w:rsidRDefault="00E34630" w:rsidP="00E34630">
      <w:pPr>
        <w:spacing w:line="276" w:lineRule="auto"/>
        <w:rPr>
          <w:lang w:val="en-US"/>
        </w:rPr>
      </w:pPr>
      <w:proofErr w:type="spellStart"/>
      <w:r w:rsidRPr="00FA22F8">
        <w:rPr>
          <w:lang w:val="en-US"/>
        </w:rPr>
        <w:lastRenderedPageBreak/>
        <w:t>SequenceNumbersRprt</w:t>
      </w:r>
      <w:proofErr w:type="spellEnd"/>
      <w:r w:rsidRPr="00FA22F8">
        <w:rPr>
          <w:lang w:val="en-US"/>
        </w:rPr>
        <w:t xml:space="preserve"> distribution messages must follow these rules:</w:t>
      </w:r>
    </w:p>
    <w:p w14:paraId="5567CBAD" w14:textId="77777777" w:rsidR="00E34630" w:rsidRPr="00FA22F8" w:rsidRDefault="00E34630" w:rsidP="00E34630">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rPr>
          <w:lang w:val="en-US"/>
        </w:rPr>
      </w:pPr>
      <w:r w:rsidRPr="00FA22F8">
        <w:rPr>
          <w:lang w:val="en-US"/>
        </w:rPr>
        <w:t>One and the exact same distribution message is sent to all clients</w:t>
      </w:r>
    </w:p>
    <w:p w14:paraId="09FD974C" w14:textId="7A6BEC33" w:rsidR="00E34630" w:rsidRPr="00FA22F8" w:rsidRDefault="00E34630" w:rsidP="00E34630">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rPr>
          <w:lang w:val="en-US"/>
        </w:rPr>
      </w:pPr>
      <w:r w:rsidRPr="00FA22F8">
        <w:rPr>
          <w:lang w:val="en-US"/>
        </w:rPr>
        <w:t xml:space="preserve">Each client receives the distribution message, which contains the last used sequence numbers for all public </w:t>
      </w:r>
      <w:r w:rsidR="00524E86">
        <w:rPr>
          <w:lang w:val="en-US"/>
        </w:rPr>
        <w:t>Routing key</w:t>
      </w:r>
      <w:r w:rsidRPr="00FA22F8">
        <w:rPr>
          <w:lang w:val="en-US"/>
        </w:rPr>
        <w:t>s, including those that are not relevant</w:t>
      </w:r>
    </w:p>
    <w:p w14:paraId="60A20437" w14:textId="18855898" w:rsidR="00E34630" w:rsidRPr="00FA22F8" w:rsidRDefault="00E34630" w:rsidP="00E34630">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rPr>
          <w:lang w:val="en-US"/>
        </w:rPr>
      </w:pPr>
      <w:bookmarkStart w:id="122" w:name="_Ref216097042"/>
      <w:r w:rsidRPr="00FA22F8">
        <w:rPr>
          <w:lang w:val="en-US"/>
        </w:rPr>
        <w:t xml:space="preserve">Every client selects its relevant </w:t>
      </w:r>
      <w:r w:rsidR="00524E86">
        <w:rPr>
          <w:lang w:val="en-US"/>
        </w:rPr>
        <w:t>Routing key</w:t>
      </w:r>
      <w:r w:rsidRPr="00FA22F8">
        <w:rPr>
          <w:lang w:val="en-US"/>
        </w:rPr>
        <w:t>s</w:t>
      </w:r>
      <w:bookmarkEnd w:id="122"/>
    </w:p>
    <w:p w14:paraId="4288A85E" w14:textId="73B4CB84" w:rsidR="00E34630" w:rsidRPr="00FA22F8" w:rsidRDefault="00E34630" w:rsidP="00E34630">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rPr>
          <w:lang w:val="en-US"/>
        </w:rPr>
      </w:pPr>
      <w:r w:rsidRPr="00FA22F8">
        <w:rPr>
          <w:lang w:val="en-US"/>
        </w:rPr>
        <w:t xml:space="preserve">Each </w:t>
      </w:r>
      <w:r w:rsidR="00524E86">
        <w:rPr>
          <w:lang w:val="en-US"/>
        </w:rPr>
        <w:t>Routing key</w:t>
      </w:r>
      <w:r w:rsidRPr="00FA22F8">
        <w:rPr>
          <w:lang w:val="en-US"/>
        </w:rPr>
        <w:t xml:space="preserve"> is published only once</w:t>
      </w:r>
    </w:p>
    <w:p w14:paraId="0FAFF7B1" w14:textId="77777777" w:rsidR="00E34630" w:rsidRPr="00FA22F8" w:rsidRDefault="00E34630" w:rsidP="00E34630">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rPr>
          <w:lang w:val="en-US"/>
        </w:rPr>
      </w:pPr>
      <w:r w:rsidRPr="00FA22F8">
        <w:rPr>
          <w:lang w:val="en-US"/>
        </w:rPr>
        <w:t xml:space="preserve">A message is distributed every x </w:t>
      </w:r>
      <w:proofErr w:type="gramStart"/>
      <w:r w:rsidRPr="00FA22F8">
        <w:rPr>
          <w:lang w:val="en-US"/>
        </w:rPr>
        <w:t>seconds</w:t>
      </w:r>
      <w:proofErr w:type="gramEnd"/>
      <w:r w:rsidRPr="00FA22F8">
        <w:rPr>
          <w:rStyle w:val="Znakapoznpodarou"/>
          <w:lang w:val="en-US"/>
        </w:rPr>
        <w:footnoteReference w:id="2"/>
      </w:r>
      <w:r w:rsidRPr="00FA22F8">
        <w:rPr>
          <w:lang w:val="en-US"/>
        </w:rPr>
        <w:t xml:space="preserve"> </w:t>
      </w:r>
    </w:p>
    <w:p w14:paraId="6CBDF719" w14:textId="58AD13D9" w:rsidR="00E34630" w:rsidRPr="00FA22F8" w:rsidRDefault="00E34630" w:rsidP="00E34630">
      <w:pPr>
        <w:pStyle w:val="Odstavecseseznamem"/>
        <w:numPr>
          <w:ilvl w:val="1"/>
          <w:numId w:val="29"/>
        </w:numPr>
        <w:suppressAutoHyphens w:val="0"/>
        <w:spacing w:after="200" w:line="276" w:lineRule="auto"/>
        <w:ind w:left="1724"/>
        <w:contextualSpacing/>
        <w:textAlignment w:val="auto"/>
        <w:rPr>
          <w:lang w:val="en-US"/>
        </w:rPr>
      </w:pPr>
      <w:r w:rsidRPr="00FA22F8">
        <w:rPr>
          <w:lang w:val="en-US"/>
        </w:rPr>
        <w:t xml:space="preserve">The sequence number of a </w:t>
      </w:r>
      <w:r w:rsidR="00524E86">
        <w:rPr>
          <w:lang w:val="en-US"/>
        </w:rPr>
        <w:t>Routing key</w:t>
      </w:r>
      <w:r w:rsidRPr="00FA22F8">
        <w:rPr>
          <w:lang w:val="en-US"/>
        </w:rPr>
        <w:t xml:space="preserve"> is the last known value of the exact moment of the creation of the </w:t>
      </w:r>
      <w:proofErr w:type="spellStart"/>
      <w:r w:rsidRPr="00FA22F8">
        <w:rPr>
          <w:lang w:val="en-US"/>
        </w:rPr>
        <w:t>SequenceNumbersRprt</w:t>
      </w:r>
      <w:proofErr w:type="spellEnd"/>
      <w:r w:rsidRPr="00FA22F8">
        <w:rPr>
          <w:lang w:val="en-US"/>
        </w:rPr>
        <w:t xml:space="preserve"> message</w:t>
      </w:r>
    </w:p>
    <w:p w14:paraId="1C12A94E" w14:textId="4B430835" w:rsidR="00250292" w:rsidRPr="00FA22F8" w:rsidRDefault="00E34630" w:rsidP="00A83AA1">
      <w:pPr>
        <w:pStyle w:val="Odstavecseseznamem"/>
        <w:numPr>
          <w:ilvl w:val="1"/>
          <w:numId w:val="29"/>
        </w:numPr>
        <w:suppressAutoHyphens w:val="0"/>
        <w:spacing w:after="200" w:line="276" w:lineRule="auto"/>
        <w:ind w:left="1724"/>
        <w:contextualSpacing/>
        <w:textAlignment w:val="auto"/>
        <w:rPr>
          <w:lang w:val="en-US"/>
        </w:rPr>
      </w:pPr>
      <w:r w:rsidRPr="00FA22F8">
        <w:rPr>
          <w:lang w:val="en-US"/>
        </w:rPr>
        <w:t>Every time the server restarts, the sequence number is reset to null</w:t>
      </w: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5499"/>
      </w:tblGrid>
      <w:tr w:rsidR="00250292" w:rsidRPr="00906E8B" w14:paraId="0D33B72E"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2F5E909" w14:textId="77777777" w:rsidR="00250292" w:rsidRPr="00FA22F8" w:rsidRDefault="00250292" w:rsidP="00D05187">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tcPr>
          <w:p w14:paraId="7EF9AD9F" w14:textId="77777777" w:rsidR="00250292" w:rsidRPr="00FA22F8" w:rsidRDefault="00250292" w:rsidP="00D05187">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B86A52C" w14:textId="77777777" w:rsidR="00250292" w:rsidRPr="00FA22F8" w:rsidRDefault="00250292" w:rsidP="00D05187">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077B5EEE" w14:textId="77777777" w:rsidR="00250292" w:rsidRPr="00FA22F8" w:rsidRDefault="00250292" w:rsidP="00D05187">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2F5910D" w14:textId="77777777" w:rsidR="00250292" w:rsidRPr="00FA22F8" w:rsidRDefault="00250292" w:rsidP="00D05187">
            <w:pPr>
              <w:pStyle w:val="Table-Header"/>
              <w:keepNext/>
            </w:pPr>
            <w:r w:rsidRPr="00FA22F8">
              <w:t>Data Type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1CA693A" w14:textId="77777777" w:rsidR="00250292" w:rsidRPr="00FA22F8" w:rsidRDefault="00250292" w:rsidP="00D05187">
            <w:pPr>
              <w:pStyle w:val="Table-Header"/>
              <w:keepNext/>
            </w:pPr>
            <w:r w:rsidRPr="00FA22F8">
              <w:t>Short description</w:t>
            </w:r>
          </w:p>
        </w:tc>
      </w:tr>
      <w:tr w:rsidR="00E34630" w:rsidRPr="00906E8B" w14:paraId="1C33584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40722C6" w14:textId="659EC167" w:rsidR="00E34630" w:rsidRPr="00FA22F8" w:rsidRDefault="00E34630" w:rsidP="00E34630">
            <w:pPr>
              <w:pStyle w:val="Tablecontent"/>
              <w:keepNext/>
              <w:rPr>
                <w:b/>
                <w:szCs w:val="22"/>
              </w:rPr>
            </w:pPr>
            <w:proofErr w:type="spellStart"/>
            <w:r w:rsidRPr="00906E8B" w:rsidDel="0082145F">
              <w:rPr>
                <w:b/>
                <w:szCs w:val="22"/>
              </w:rPr>
              <w:t>SequenceNumbersRprt</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70CDCF35" w14:textId="166E78B1" w:rsidR="00E34630" w:rsidRPr="00FA22F8" w:rsidRDefault="00E34630" w:rsidP="00E34630">
            <w:pPr>
              <w:pStyle w:val="Tablecontent"/>
              <w:keepNext/>
              <w:jc w:val="center"/>
            </w:pPr>
            <w:r w:rsidRPr="00906E8B" w:rsidDel="0082145F">
              <w:t>MSG</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9316D2" w14:textId="77777777" w:rsidR="00E34630" w:rsidRPr="00FA22F8" w:rsidRDefault="00E34630" w:rsidP="00E34630">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FDF45C9" w14:textId="77777777" w:rsidR="00E34630" w:rsidRPr="00FA22F8" w:rsidRDefault="00E34630" w:rsidP="00E34630">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3852582" w14:textId="2718E3D6" w:rsidR="00E34630" w:rsidRPr="00FA22F8" w:rsidRDefault="00E34630" w:rsidP="00E34630">
            <w:pPr>
              <w:pStyle w:val="Tablecontent"/>
              <w:keepNext/>
            </w:pPr>
            <w:r w:rsidRPr="00906E8B" w:rsidDel="0082145F">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5FCBEE0" w14:textId="77777777" w:rsidR="00E34630" w:rsidRPr="00FA22F8" w:rsidRDefault="00E34630" w:rsidP="00E34630">
            <w:pPr>
              <w:pStyle w:val="Tablecontent"/>
              <w:keepNext/>
              <w:rPr>
                <w:szCs w:val="22"/>
              </w:rPr>
            </w:pPr>
          </w:p>
        </w:tc>
      </w:tr>
      <w:tr w:rsidR="00E34630" w:rsidRPr="00906E8B" w14:paraId="51348086" w14:textId="77777777" w:rsidTr="0029283E">
        <w:trPr>
          <w:trHeight w:val="10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8CDE7B7" w14:textId="00E951CD" w:rsidR="00E34630" w:rsidRPr="00FA22F8" w:rsidRDefault="00E34630" w:rsidP="00E34630">
            <w:pPr>
              <w:pStyle w:val="Tablecontent"/>
              <w:keepNext/>
              <w:rPr>
                <w:b/>
                <w:i/>
                <w:szCs w:val="22"/>
              </w:rPr>
            </w:pPr>
            <w:proofErr w:type="spellStart"/>
            <w:r w:rsidRPr="00906E8B" w:rsidDel="0082145F">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E3F4E78" w14:textId="11F3DCC6" w:rsidR="00E34630" w:rsidRPr="00FA22F8" w:rsidRDefault="00E34630" w:rsidP="00E34630">
            <w:pPr>
              <w:pStyle w:val="Tablecontent"/>
              <w:keepNext/>
              <w:jc w:val="center"/>
              <w:rPr>
                <w:i/>
              </w:rPr>
            </w:pPr>
            <w:r w:rsidRPr="00906E8B" w:rsidDel="0082145F">
              <w:rPr>
                <w:i/>
              </w:rPr>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21628" w14:textId="53694D5B" w:rsidR="00E34630" w:rsidRPr="00FA22F8" w:rsidRDefault="00E34630" w:rsidP="00E34630">
            <w:pPr>
              <w:pStyle w:val="Tablecontent"/>
              <w:keepNext/>
              <w:jc w:val="center"/>
              <w:rPr>
                <w:i/>
              </w:rPr>
            </w:pPr>
            <w:r w:rsidRPr="00906E8B" w:rsidDel="0082145F">
              <w:rPr>
                <w:i/>
              </w:rP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408B7BA" w14:textId="77777777" w:rsidR="00E34630" w:rsidRPr="00FA22F8" w:rsidRDefault="00E34630" w:rsidP="00E34630">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D7D2113" w14:textId="09C96E99" w:rsidR="00E34630" w:rsidRPr="00FA22F8" w:rsidRDefault="00E34630" w:rsidP="00E34630">
            <w:pPr>
              <w:pStyle w:val="Tablecontent"/>
              <w:keepNext/>
              <w:rPr>
                <w:i/>
              </w:rPr>
            </w:pPr>
            <w:r w:rsidRPr="00906E8B" w:rsidDel="0082145F">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446AD32F" w14:textId="6580DD09" w:rsidR="00E34630" w:rsidRPr="003A5569" w:rsidRDefault="00E34630" w:rsidP="003A5569">
            <w:pPr>
              <w:pStyle w:val="Tablecontent"/>
              <w:keepNext/>
              <w:rPr>
                <w:i/>
              </w:rPr>
            </w:pPr>
            <w:r w:rsidRPr="003A5569">
              <w:rPr>
                <w:i/>
              </w:rPr>
              <w:t xml:space="preserve">Standard header of each message. Please see chapter </w:t>
            </w:r>
            <w:r w:rsidR="00004DC9" w:rsidRPr="003A5569">
              <w:rPr>
                <w:i/>
              </w:rPr>
              <w:fldChar w:fldCharType="begin"/>
            </w:r>
            <w:r w:rsidR="00004DC9" w:rsidRPr="003A5569">
              <w:rPr>
                <w:i/>
              </w:rPr>
              <w:instrText xml:space="preserve"> REF _Ref216102192 \r \h </w:instrText>
            </w:r>
            <w:r w:rsidR="003A5569">
              <w:rPr>
                <w:i/>
              </w:rPr>
              <w:instrText xml:space="preserve"> \* MERGEFORMAT </w:instrText>
            </w:r>
            <w:r w:rsidR="00004DC9" w:rsidRPr="003A5569">
              <w:rPr>
                <w:i/>
              </w:rPr>
            </w:r>
            <w:r w:rsidR="00004DC9" w:rsidRPr="003A5569">
              <w:rPr>
                <w:i/>
              </w:rPr>
              <w:fldChar w:fldCharType="separate"/>
            </w:r>
            <w:r w:rsidR="003A5569" w:rsidRPr="003A5569">
              <w:rPr>
                <w:i/>
              </w:rPr>
              <w:t>2.6.7</w:t>
            </w:r>
            <w:r w:rsidR="00004DC9" w:rsidRPr="003A5569">
              <w:rPr>
                <w:i/>
              </w:rPr>
              <w:fldChar w:fldCharType="end"/>
            </w:r>
            <w:r w:rsidR="00004DC9" w:rsidRPr="003A5569">
              <w:rPr>
                <w:i/>
              </w:rPr>
              <w:t xml:space="preserve"> </w:t>
            </w:r>
            <w:r w:rsidR="00004DC9" w:rsidRPr="003A5569">
              <w:rPr>
                <w:i/>
              </w:rPr>
              <w:fldChar w:fldCharType="begin"/>
            </w:r>
            <w:r w:rsidR="00004DC9" w:rsidRPr="003A5569">
              <w:rPr>
                <w:i/>
              </w:rPr>
              <w:instrText xml:space="preserve"> REF _Ref216102196 \h </w:instrText>
            </w:r>
            <w:r w:rsidR="003A5569">
              <w:rPr>
                <w:i/>
              </w:rPr>
              <w:instrText xml:space="preserve"> \* MERGEFORMAT </w:instrText>
            </w:r>
            <w:r w:rsidR="00004DC9" w:rsidRPr="003A5569">
              <w:rPr>
                <w:i/>
              </w:rPr>
            </w:r>
            <w:r w:rsidR="00004DC9" w:rsidRPr="003A5569">
              <w:rPr>
                <w:i/>
              </w:rPr>
              <w:fldChar w:fldCharType="separate"/>
            </w:r>
            <w:r w:rsidR="003A5569" w:rsidRPr="003A5569">
              <w:rPr>
                <w:i/>
              </w:rPr>
              <w:t>Standard message header</w:t>
            </w:r>
            <w:r w:rsidR="00004DC9" w:rsidRPr="003A5569">
              <w:rPr>
                <w:i/>
              </w:rPr>
              <w:fldChar w:fldCharType="end"/>
            </w:r>
          </w:p>
        </w:tc>
      </w:tr>
      <w:tr w:rsidR="00E34630" w:rsidRPr="00906E8B" w14:paraId="181E484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337556" w14:textId="51841BDF" w:rsidR="00E34630" w:rsidRPr="00FA22F8" w:rsidRDefault="00E34630" w:rsidP="00E34630">
            <w:pPr>
              <w:pStyle w:val="Tablecontent"/>
            </w:pPr>
            <w:proofErr w:type="spellStart"/>
            <w:r w:rsidRPr="00906E8B" w:rsidDel="0082145F">
              <w:rPr>
                <w:b/>
                <w:szCs w:val="22"/>
              </w:rPr>
              <w:t>seq_numbers</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5F294A38" w14:textId="542E1B31" w:rsidR="00E34630" w:rsidRPr="00FA22F8" w:rsidRDefault="00E34630" w:rsidP="00E34630">
            <w:pPr>
              <w:pStyle w:val="Tablecontent"/>
              <w:jc w:val="center"/>
            </w:pPr>
            <w:r w:rsidRPr="00906E8B" w:rsidDel="0082145F">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112859" w14:textId="07D61732" w:rsidR="00E34630" w:rsidRPr="00FA22F8" w:rsidRDefault="00E34630" w:rsidP="00E34630">
            <w:pPr>
              <w:pStyle w:val="Tablecontent"/>
              <w:jc w:val="center"/>
            </w:pPr>
            <w:r w:rsidRPr="00906E8B" w:rsidDel="0082145F">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45CEA7" w14:textId="3B449E53" w:rsidR="00E34630" w:rsidRPr="00FA22F8" w:rsidRDefault="00E34630" w:rsidP="00E34630">
            <w:pPr>
              <w:pStyle w:val="Tablecontent"/>
              <w:jc w:val="center"/>
            </w:pPr>
            <w:proofErr w:type="gramStart"/>
            <w:r w:rsidRPr="00906E8B" w:rsidDel="0082145F">
              <w:t>1..n</w:t>
            </w:r>
            <w:proofErr w:type="gramEnd"/>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159ADC" w14:textId="527AA2BA" w:rsidR="00E34630" w:rsidRPr="00FA22F8" w:rsidRDefault="00E34630" w:rsidP="00E34630">
            <w:pPr>
              <w:pStyle w:val="Tablecontent"/>
            </w:pPr>
            <w:r w:rsidRPr="00906E8B" w:rsidDel="0082145F">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E2BA9F" w14:textId="77777777" w:rsidR="00E34630" w:rsidRPr="00FA22F8" w:rsidRDefault="00E34630" w:rsidP="00E34630">
            <w:pPr>
              <w:pStyle w:val="Tablecontent"/>
              <w:keepNext/>
              <w:keepLines/>
              <w:widowControl w:val="0"/>
            </w:pPr>
          </w:p>
        </w:tc>
      </w:tr>
      <w:tr w:rsidR="00E34630" w:rsidRPr="00906E8B" w14:paraId="2426461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C8399D" w14:textId="45C1ABD6" w:rsidR="00E34630" w:rsidRPr="00FA22F8" w:rsidRDefault="00E34630" w:rsidP="00E34630">
            <w:pPr>
              <w:pStyle w:val="Tablecontent"/>
            </w:pPr>
            <w:proofErr w:type="spellStart"/>
            <w:r w:rsidRPr="00906E8B" w:rsidDel="0082145F">
              <w:t>routing_key</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8572A1C" w14:textId="31EA0AA8" w:rsidR="00E34630" w:rsidRPr="00FA22F8" w:rsidRDefault="00E34630" w:rsidP="00E34630">
            <w:pPr>
              <w:pStyle w:val="Tablecontent"/>
              <w:jc w:val="center"/>
            </w:pPr>
            <w:r w:rsidRPr="00906E8B" w:rsidDel="0082145F">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F72122" w14:textId="3269FDBC" w:rsidR="00E34630" w:rsidRPr="00FA22F8" w:rsidRDefault="00C33D37" w:rsidP="00E34630">
            <w:pPr>
              <w:pStyle w:val="Tablecontent"/>
              <w:jc w:val="center"/>
            </w:pPr>
            <w: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EC83B" w14:textId="77777777" w:rsidR="00E34630" w:rsidRPr="00FA22F8" w:rsidRDefault="00E34630" w:rsidP="00E34630">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143FBA" w14:textId="0CD846C2" w:rsidR="00E34630" w:rsidRPr="00FA22F8" w:rsidRDefault="00E34630" w:rsidP="00E34630">
            <w:pPr>
              <w:pStyle w:val="Tablecontent"/>
            </w:pPr>
            <w:r w:rsidRPr="00906E8B" w:rsidDel="0082145F">
              <w:t>String</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DD7034" w14:textId="601F28DC" w:rsidR="00E34630" w:rsidRPr="00FA22F8" w:rsidRDefault="00E34630" w:rsidP="00E34630">
            <w:pPr>
              <w:pStyle w:val="Tablecontent"/>
              <w:keepNext/>
            </w:pPr>
            <w:r w:rsidRPr="00906E8B" w:rsidDel="0082145F">
              <w:t>Routing Key, Each Routing Key is present only once</w:t>
            </w:r>
          </w:p>
        </w:tc>
      </w:tr>
      <w:tr w:rsidR="00E34630" w:rsidRPr="00906E8B" w14:paraId="560BDA1D"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5CD4D2" w14:textId="266F7C74" w:rsidR="00E34630" w:rsidRPr="00FA22F8" w:rsidRDefault="00E34630" w:rsidP="00E34630">
            <w:pPr>
              <w:pStyle w:val="Tablecontent"/>
            </w:pPr>
            <w:r w:rsidRPr="00906E8B" w:rsidDel="0082145F">
              <w:t>sequence</w:t>
            </w:r>
          </w:p>
        </w:tc>
        <w:tc>
          <w:tcPr>
            <w:tcW w:w="742" w:type="dxa"/>
            <w:tcBorders>
              <w:top w:val="single" w:sz="4" w:space="0" w:color="808080"/>
              <w:left w:val="single" w:sz="4" w:space="0" w:color="808080"/>
              <w:bottom w:val="single" w:sz="4" w:space="0" w:color="808080"/>
              <w:right w:val="single" w:sz="4" w:space="0" w:color="808080"/>
            </w:tcBorders>
          </w:tcPr>
          <w:p w14:paraId="635D7A04" w14:textId="1E0643A3" w:rsidR="00E34630" w:rsidRPr="00FA22F8" w:rsidRDefault="00E34630" w:rsidP="00E34630">
            <w:pPr>
              <w:pStyle w:val="Tablecontent"/>
              <w:jc w:val="center"/>
            </w:pPr>
            <w:r w:rsidRPr="00906E8B" w:rsidDel="0082145F">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41EE3DE" w14:textId="1BAC8361" w:rsidR="00E34630" w:rsidRPr="00FA22F8" w:rsidRDefault="00C33D37" w:rsidP="00E34630">
            <w:pPr>
              <w:pStyle w:val="Tablecontent"/>
              <w:jc w:val="center"/>
            </w:pPr>
            <w: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186B28" w14:textId="77777777" w:rsidR="00E34630" w:rsidRPr="00FA22F8" w:rsidRDefault="00E34630" w:rsidP="00E34630">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39727" w14:textId="3F43890C" w:rsidR="00E34630" w:rsidRPr="00FA22F8" w:rsidRDefault="00E34630" w:rsidP="00E34630">
            <w:pPr>
              <w:pStyle w:val="Tablecontent"/>
            </w:pPr>
            <w:proofErr w:type="gramStart"/>
            <w:r w:rsidRPr="00906E8B" w:rsidDel="0082145F">
              <w:t>Integer</w:t>
            </w:r>
            <w:r w:rsidR="00C33D37">
              <w:t>(</w:t>
            </w:r>
            <w:proofErr w:type="gramEnd"/>
            <w:r w:rsidR="00C33D37">
              <w:t>64)</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5A80CC" w14:textId="2D1F8FD2" w:rsidR="00E34630" w:rsidRPr="00FA22F8" w:rsidRDefault="00E34630" w:rsidP="00773E38">
            <w:pPr>
              <w:pStyle w:val="Tablecontent"/>
              <w:keepNext/>
            </w:pPr>
            <w:r w:rsidRPr="00906E8B" w:rsidDel="0082145F">
              <w:t>Latest sequence number of the Routing Key</w:t>
            </w:r>
          </w:p>
        </w:tc>
      </w:tr>
    </w:tbl>
    <w:p w14:paraId="0D57C277" w14:textId="63BD9C79" w:rsidR="00773E38" w:rsidRPr="00FA22F8" w:rsidRDefault="00773E38" w:rsidP="00FA22F8">
      <w:pPr>
        <w:pStyle w:val="Caption1"/>
        <w:rPr>
          <w:lang w:val="en-US"/>
        </w:rPr>
      </w:pPr>
      <w:bookmarkStart w:id="123" w:name="_Toc228801750"/>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w:t>
      </w:r>
      <w:r w:rsidRPr="00FA22F8">
        <w:rPr>
          <w:lang w:val="en-US"/>
        </w:rPr>
        <w:fldChar w:fldCharType="end"/>
      </w:r>
      <w:r w:rsidRPr="00FA22F8">
        <w:rPr>
          <w:lang w:val="en-US"/>
        </w:rPr>
        <w:t xml:space="preserve"> - </w:t>
      </w:r>
      <w:proofErr w:type="spellStart"/>
      <w:r w:rsidRPr="00FA22F8">
        <w:rPr>
          <w:lang w:val="en-US"/>
        </w:rPr>
        <w:t>SequenceNumbersRprt</w:t>
      </w:r>
      <w:proofErr w:type="spellEnd"/>
      <w:r w:rsidRPr="00FA22F8">
        <w:rPr>
          <w:lang w:val="en-US"/>
        </w:rPr>
        <w:t xml:space="preserve"> message structure</w:t>
      </w:r>
      <w:bookmarkEnd w:id="123"/>
    </w:p>
    <w:p w14:paraId="6DBD8D70" w14:textId="77777777" w:rsidR="00BC4EA5" w:rsidRPr="00FA22F8" w:rsidRDefault="00BC4EA5" w:rsidP="002D13F5">
      <w:pPr>
        <w:spacing w:after="0"/>
        <w:rPr>
          <w:lang w:val="en-US"/>
        </w:rPr>
      </w:pPr>
    </w:p>
    <w:p w14:paraId="4D813D30" w14:textId="5E95E868" w:rsidR="008A401D" w:rsidRPr="002018EC" w:rsidRDefault="00773E38" w:rsidP="005710ED">
      <w:pPr>
        <w:pStyle w:val="Nadpis2"/>
      </w:pPr>
      <w:bookmarkStart w:id="124" w:name="_Toc214546256"/>
      <w:bookmarkStart w:id="125" w:name="_Toc214546360"/>
      <w:bookmarkStart w:id="126" w:name="_Toc93303160"/>
      <w:bookmarkStart w:id="127" w:name="_Toc203567287"/>
      <w:bookmarkStart w:id="128" w:name="_Toc203996318"/>
      <w:bookmarkStart w:id="129" w:name="_Toc203997517"/>
      <w:bookmarkStart w:id="130" w:name="_Toc228801705"/>
      <w:r>
        <w:t xml:space="preserve">Invalid and </w:t>
      </w:r>
      <w:proofErr w:type="spellStart"/>
      <w:r w:rsidR="00392B7C">
        <w:t>unrout</w:t>
      </w:r>
      <w:r w:rsidR="006F3917">
        <w:t>e</w:t>
      </w:r>
      <w:r w:rsidR="00392B7C">
        <w:t>able</w:t>
      </w:r>
      <w:proofErr w:type="spellEnd"/>
      <w:r>
        <w:t xml:space="preserve"> </w:t>
      </w:r>
      <w:proofErr w:type="spellStart"/>
      <w:r>
        <w:t>requests</w:t>
      </w:r>
      <w:bookmarkEnd w:id="124"/>
      <w:bookmarkEnd w:id="125"/>
      <w:bookmarkEnd w:id="126"/>
      <w:bookmarkEnd w:id="127"/>
      <w:bookmarkEnd w:id="128"/>
      <w:bookmarkEnd w:id="129"/>
      <w:bookmarkEnd w:id="130"/>
      <w:proofErr w:type="spellEnd"/>
    </w:p>
    <w:p w14:paraId="596CB35C" w14:textId="77777777" w:rsidR="00E34630" w:rsidRPr="00FA22F8" w:rsidRDefault="00E34630" w:rsidP="00E34630">
      <w:pPr>
        <w:rPr>
          <w:lang w:val="en-US"/>
        </w:rPr>
      </w:pPr>
      <w:r w:rsidRPr="00FA22F8">
        <w:rPr>
          <w:lang w:val="en-US"/>
        </w:rPr>
        <w:t xml:space="preserve">It is important that clients create a valid </w:t>
      </w:r>
      <w:proofErr w:type="spellStart"/>
      <w:r w:rsidRPr="00FA22F8">
        <w:rPr>
          <w:lang w:val="en-US"/>
        </w:rPr>
        <w:t>protobuf</w:t>
      </w:r>
      <w:proofErr w:type="spellEnd"/>
      <w:r w:rsidRPr="00FA22F8">
        <w:rPr>
          <w:lang w:val="en-US"/>
        </w:rPr>
        <w:t xml:space="preserve"> (proto3) message content, which they send to CS OTE. Messages with </w:t>
      </w:r>
      <w:proofErr w:type="spellStart"/>
      <w:r w:rsidRPr="00FA22F8">
        <w:rPr>
          <w:lang w:val="en-US"/>
        </w:rPr>
        <w:t>protobuf</w:t>
      </w:r>
      <w:proofErr w:type="spellEnd"/>
      <w:r w:rsidRPr="00FA22F8">
        <w:rPr>
          <w:lang w:val="en-US"/>
        </w:rPr>
        <w:t xml:space="preserve"> (proto3) content that CS OTE system </w:t>
      </w:r>
      <w:proofErr w:type="spellStart"/>
      <w:r w:rsidRPr="00FA22F8">
        <w:rPr>
          <w:lang w:val="en-US"/>
        </w:rPr>
        <w:t>can not</w:t>
      </w:r>
      <w:proofErr w:type="spellEnd"/>
      <w:r w:rsidRPr="00FA22F8">
        <w:rPr>
          <w:lang w:val="en-US"/>
        </w:rPr>
        <w:t xml:space="preserve"> read will be rejected.</w:t>
      </w:r>
    </w:p>
    <w:p w14:paraId="3A29BEF1" w14:textId="77777777" w:rsidR="00E34630" w:rsidRPr="00FA22F8" w:rsidRDefault="00E34630" w:rsidP="00E34630">
      <w:pPr>
        <w:rPr>
          <w:lang w:val="en-US"/>
        </w:rPr>
      </w:pPr>
      <w:r w:rsidRPr="00FA22F8">
        <w:rPr>
          <w:lang w:val="en-US"/>
        </w:rPr>
        <w:t xml:space="preserve">If the CS OTE system is unable to process a request because it is invalid or </w:t>
      </w:r>
      <w:proofErr w:type="spellStart"/>
      <w:proofErr w:type="gramStart"/>
      <w:r w:rsidRPr="00FA22F8">
        <w:rPr>
          <w:lang w:val="en-US"/>
        </w:rPr>
        <w:t>can not</w:t>
      </w:r>
      <w:proofErr w:type="spellEnd"/>
      <w:proofErr w:type="gramEnd"/>
      <w:r w:rsidRPr="00FA22F8">
        <w:rPr>
          <w:lang w:val="en-US"/>
        </w:rPr>
        <w:t xml:space="preserve"> be processed, a negative response will be sent. The response contains details including the reason why the request was not processed.</w:t>
      </w:r>
    </w:p>
    <w:p w14:paraId="6E8EFA51" w14:textId="77777777" w:rsidR="00E34630" w:rsidRPr="00FA22F8" w:rsidRDefault="00E34630" w:rsidP="00E34630">
      <w:pPr>
        <w:rPr>
          <w:lang w:val="en-US"/>
        </w:rPr>
      </w:pPr>
      <w:r w:rsidRPr="00FA22F8">
        <w:rPr>
          <w:lang w:val="en-US"/>
        </w:rPr>
        <w:t xml:space="preserve">If the CS OTE system </w:t>
      </w:r>
      <w:proofErr w:type="spellStart"/>
      <w:proofErr w:type="gramStart"/>
      <w:r w:rsidRPr="00FA22F8">
        <w:rPr>
          <w:lang w:val="en-US"/>
        </w:rPr>
        <w:t>can not</w:t>
      </w:r>
      <w:proofErr w:type="spellEnd"/>
      <w:proofErr w:type="gramEnd"/>
      <w:r w:rsidRPr="00FA22F8">
        <w:rPr>
          <w:lang w:val="en-US"/>
        </w:rPr>
        <w:t xml:space="preserve"> process a request due to an invalid or missing message header version, a native error response is sent. In this case, the response has an attribute content-type set to value </w:t>
      </w:r>
      <w:r w:rsidRPr="00FA22F8">
        <w:rPr>
          <w:i/>
          <w:lang w:val="en-US"/>
        </w:rPr>
        <w:t>market/error</w:t>
      </w:r>
      <w:r w:rsidRPr="00FA22F8">
        <w:rPr>
          <w:lang w:val="en-US"/>
        </w:rPr>
        <w:t>. The message body contains an error message encoded in UTF-8. Discovery of a message validation error within the CS OTE system leads to sending a native error response. These validation errors occur in the following cases:</w:t>
      </w:r>
    </w:p>
    <w:p w14:paraId="7E25DC4D"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user-id</w:t>
      </w:r>
    </w:p>
    <w:p w14:paraId="0D815EF3"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content-type</w:t>
      </w:r>
    </w:p>
    <w:p w14:paraId="37245630"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reply-to</w:t>
      </w:r>
    </w:p>
    <w:p w14:paraId="080B34FA"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correlation-id</w:t>
      </w:r>
    </w:p>
    <w:p w14:paraId="30FBFD83"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type</w:t>
      </w:r>
    </w:p>
    <w:p w14:paraId="4E396840"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Unknown AMQP </w:t>
      </w:r>
      <w:proofErr w:type="spellStart"/>
      <w:r w:rsidRPr="00FA22F8">
        <w:rPr>
          <w:lang w:val="en-US"/>
        </w:rPr>
        <w:t>protobuf</w:t>
      </w:r>
      <w:proofErr w:type="spellEnd"/>
      <w:r w:rsidRPr="00FA22F8">
        <w:rPr>
          <w:lang w:val="en-US"/>
        </w:rPr>
        <w:t xml:space="preserve"> (proto3) message content</w:t>
      </w:r>
    </w:p>
    <w:p w14:paraId="0B613B0A" w14:textId="77777777" w:rsidR="00E34630" w:rsidRPr="00FA22F8" w:rsidRDefault="00E34630" w:rsidP="00E34630">
      <w:pPr>
        <w:spacing w:after="0"/>
        <w:rPr>
          <w:lang w:val="en-US"/>
        </w:rPr>
      </w:pPr>
      <w:r w:rsidRPr="00FA22F8">
        <w:rPr>
          <w:lang w:val="en-US"/>
        </w:rPr>
        <w:t xml:space="preserve">If the CS OTE system </w:t>
      </w:r>
      <w:proofErr w:type="spellStart"/>
      <w:r w:rsidRPr="00FA22F8">
        <w:rPr>
          <w:lang w:val="en-US"/>
        </w:rPr>
        <w:t>can not</w:t>
      </w:r>
      <w:proofErr w:type="spellEnd"/>
      <w:r w:rsidRPr="00FA22F8">
        <w:rPr>
          <w:lang w:val="en-US"/>
        </w:rPr>
        <w:t xml:space="preserve"> process a request because it is not running (due to an outage or during a restart), the request will be cancelled on the AMQP server </w:t>
      </w:r>
      <w:proofErr w:type="gramStart"/>
      <w:r w:rsidRPr="00FA22F8">
        <w:rPr>
          <w:lang w:val="en-US"/>
        </w:rPr>
        <w:t>side</w:t>
      </w:r>
      <w:proofErr w:type="gramEnd"/>
      <w:r w:rsidRPr="00FA22F8">
        <w:rPr>
          <w:lang w:val="en-US"/>
        </w:rPr>
        <w:t xml:space="preserve"> and the client will be informed via their “return listener”.</w:t>
      </w:r>
    </w:p>
    <w:p w14:paraId="3C526376" w14:textId="77777777" w:rsidR="00250292" w:rsidRPr="00FA22F8" w:rsidRDefault="00250292" w:rsidP="002D13F5">
      <w:pPr>
        <w:spacing w:after="0"/>
        <w:rPr>
          <w:lang w:val="en-US"/>
        </w:rPr>
      </w:pPr>
    </w:p>
    <w:p w14:paraId="71FF8A75" w14:textId="79ABDCA7" w:rsidR="00F32E33" w:rsidRPr="002018EC" w:rsidRDefault="006E6240" w:rsidP="005710ED">
      <w:pPr>
        <w:pStyle w:val="Nadpis2"/>
      </w:pPr>
      <w:bookmarkStart w:id="131" w:name="_Toc228801706"/>
      <w:bookmarkStart w:id="132" w:name="_Toc317614408"/>
      <w:bookmarkStart w:id="133" w:name="_Toc437350080"/>
      <w:bookmarkStart w:id="134" w:name="_Toc93303161"/>
      <w:bookmarkStart w:id="135" w:name="_Toc203567288"/>
      <w:bookmarkStart w:id="136" w:name="_Toc203996319"/>
      <w:bookmarkStart w:id="137" w:name="_Toc203997518"/>
      <w:r>
        <w:rPr>
          <w:lang w:val="en-US"/>
        </w:rPr>
        <w:lastRenderedPageBreak/>
        <w:t>Failover processing</w:t>
      </w:r>
      <w:bookmarkEnd w:id="131"/>
    </w:p>
    <w:bookmarkEnd w:id="132"/>
    <w:bookmarkEnd w:id="133"/>
    <w:bookmarkEnd w:id="134"/>
    <w:bookmarkEnd w:id="135"/>
    <w:bookmarkEnd w:id="136"/>
    <w:bookmarkEnd w:id="137"/>
    <w:p w14:paraId="5E783675" w14:textId="38B91A92" w:rsidR="008A401D" w:rsidRPr="00FA22F8" w:rsidRDefault="00F32E33" w:rsidP="008A401D">
      <w:pPr>
        <w:rPr>
          <w:lang w:val="en-US"/>
        </w:rPr>
      </w:pPr>
      <w:r w:rsidRPr="00FA22F8">
        <w:rPr>
          <w:lang w:val="en-US"/>
        </w:rPr>
        <w:t>In case the AMQP is not running (due to an outage or restart), the client connection is lost. If the client has a registered a “shutdown listener”, they will receive an outage notification from the AMQP server. After successfully reconnecting to the AMQP server, the client must log in again.</w:t>
      </w:r>
    </w:p>
    <w:p w14:paraId="07BD7B83" w14:textId="77777777" w:rsidR="00250292" w:rsidRPr="00FA22F8" w:rsidRDefault="00250292" w:rsidP="002D13F5">
      <w:pPr>
        <w:spacing w:after="0"/>
        <w:rPr>
          <w:lang w:val="en-US"/>
        </w:rPr>
      </w:pPr>
    </w:p>
    <w:p w14:paraId="65372FCA" w14:textId="4114A39E" w:rsidR="00FC11FC" w:rsidRPr="002018EC" w:rsidRDefault="00735106" w:rsidP="005710ED">
      <w:pPr>
        <w:pStyle w:val="Nadpis2"/>
      </w:pPr>
      <w:bookmarkStart w:id="138" w:name="_Toc450894463"/>
      <w:bookmarkStart w:id="139" w:name="_Toc214546258"/>
      <w:bookmarkStart w:id="140" w:name="_Toc214546362"/>
      <w:bookmarkStart w:id="141" w:name="_Ref418774665"/>
      <w:bookmarkStart w:id="142" w:name="_Ref418774679"/>
      <w:bookmarkStart w:id="143" w:name="_Toc203996320"/>
      <w:bookmarkStart w:id="144" w:name="_Toc203997519"/>
      <w:bookmarkStart w:id="145" w:name="_Toc228801707"/>
      <w:bookmarkStart w:id="146" w:name="_Hlk213767189"/>
      <w:bookmarkStart w:id="147" w:name="_Toc418165596"/>
      <w:bookmarkStart w:id="148" w:name="_Toc419206620"/>
      <w:bookmarkStart w:id="149" w:name="_Toc419212628"/>
      <w:bookmarkStart w:id="150" w:name="_Toc430271198"/>
      <w:bookmarkStart w:id="151" w:name="_Toc93303162"/>
      <w:bookmarkStart w:id="152" w:name="_Toc203567289"/>
      <w:bookmarkEnd w:id="138"/>
      <w:r w:rsidRPr="002018EC">
        <w:t xml:space="preserve">General </w:t>
      </w:r>
      <w:proofErr w:type="spellStart"/>
      <w:r w:rsidRPr="002018EC">
        <w:t>information</w:t>
      </w:r>
      <w:proofErr w:type="spellEnd"/>
      <w:r w:rsidRPr="002018EC">
        <w:t xml:space="preserve"> </w:t>
      </w:r>
      <w:proofErr w:type="spellStart"/>
      <w:r w:rsidRPr="002018EC">
        <w:t>about</w:t>
      </w:r>
      <w:proofErr w:type="spellEnd"/>
      <w:r w:rsidRPr="002018EC">
        <w:t xml:space="preserve"> </w:t>
      </w:r>
      <w:proofErr w:type="spellStart"/>
      <w:r w:rsidRPr="002018EC">
        <w:t>communication</w:t>
      </w:r>
      <w:proofErr w:type="spellEnd"/>
      <w:r w:rsidRPr="002018EC">
        <w:t xml:space="preserve"> </w:t>
      </w:r>
      <w:bookmarkEnd w:id="139"/>
      <w:bookmarkEnd w:id="140"/>
      <w:bookmarkEnd w:id="141"/>
      <w:bookmarkEnd w:id="142"/>
      <w:bookmarkEnd w:id="143"/>
      <w:bookmarkEnd w:id="144"/>
      <w:r w:rsidRPr="00FA22F8">
        <w:rPr>
          <w:lang w:val="en-US"/>
        </w:rPr>
        <w:t>messages</w:t>
      </w:r>
      <w:bookmarkEnd w:id="145"/>
    </w:p>
    <w:p w14:paraId="0050F886" w14:textId="77777777" w:rsidR="00735106" w:rsidRPr="002018EC" w:rsidRDefault="00735106" w:rsidP="005710ED">
      <w:pPr>
        <w:pStyle w:val="Nadpis3"/>
      </w:pPr>
      <w:bookmarkStart w:id="153" w:name="_Toc214546259"/>
      <w:bookmarkStart w:id="154" w:name="_Toc214546363"/>
      <w:bookmarkStart w:id="155" w:name="_Ref214863347"/>
      <w:bookmarkStart w:id="156" w:name="_Ref214863349"/>
      <w:bookmarkStart w:id="157" w:name="_Ref215044739"/>
      <w:bookmarkStart w:id="158" w:name="_Ref215044742"/>
      <w:bookmarkStart w:id="159" w:name="_Ref215044760"/>
      <w:bookmarkStart w:id="160" w:name="_Toc228801708"/>
      <w:bookmarkStart w:id="161" w:name="_Ref400452067"/>
      <w:bookmarkStart w:id="162" w:name="_Ref400452092"/>
      <w:bookmarkStart w:id="163" w:name="_Ref400452100"/>
      <w:bookmarkStart w:id="164" w:name="_Ref400452112"/>
      <w:bookmarkStart w:id="165" w:name="_Ref400452123"/>
      <w:bookmarkStart w:id="166" w:name="_Ref400452130"/>
      <w:bookmarkStart w:id="167" w:name="_Ref400452175"/>
      <w:bookmarkStart w:id="168" w:name="_Ref400452183"/>
      <w:bookmarkStart w:id="169" w:name="_Ref203570219"/>
      <w:bookmarkStart w:id="170" w:name="_Ref203570222"/>
      <w:bookmarkStart w:id="171" w:name="_Toc203996321"/>
      <w:bookmarkStart w:id="172" w:name="_Toc203997520"/>
      <w:r w:rsidRPr="002018EC">
        <w:t xml:space="preserve">AMQP </w:t>
      </w:r>
      <w:proofErr w:type="spellStart"/>
      <w:r w:rsidRPr="002018EC">
        <w:t>attributes</w:t>
      </w:r>
      <w:bookmarkEnd w:id="153"/>
      <w:bookmarkEnd w:id="154"/>
      <w:bookmarkEnd w:id="155"/>
      <w:bookmarkEnd w:id="156"/>
      <w:bookmarkEnd w:id="157"/>
      <w:bookmarkEnd w:id="158"/>
      <w:bookmarkEnd w:id="159"/>
      <w:bookmarkEnd w:id="160"/>
      <w:proofErr w:type="spellEnd"/>
    </w:p>
    <w:bookmarkEnd w:id="161"/>
    <w:bookmarkEnd w:id="162"/>
    <w:bookmarkEnd w:id="163"/>
    <w:bookmarkEnd w:id="164"/>
    <w:bookmarkEnd w:id="165"/>
    <w:bookmarkEnd w:id="166"/>
    <w:bookmarkEnd w:id="167"/>
    <w:bookmarkEnd w:id="168"/>
    <w:bookmarkEnd w:id="169"/>
    <w:bookmarkEnd w:id="170"/>
    <w:bookmarkEnd w:id="171"/>
    <w:bookmarkEnd w:id="172"/>
    <w:p w14:paraId="66DB1EC2" w14:textId="77777777" w:rsidR="00735106" w:rsidRPr="00FA22F8" w:rsidRDefault="00735106" w:rsidP="00735106">
      <w:pPr>
        <w:rPr>
          <w:lang w:val="en-US"/>
        </w:rPr>
      </w:pPr>
      <w:r w:rsidRPr="00FA22F8">
        <w:rPr>
          <w:lang w:val="en-US"/>
        </w:rPr>
        <w:t>The AMQP attributes used for communication between the client and an IM application.</w:t>
      </w:r>
    </w:p>
    <w:tbl>
      <w:tblPr>
        <w:tblStyle w:val="Mkatabulky"/>
        <w:tblW w:w="0" w:type="auto"/>
        <w:tblInd w:w="675" w:type="dxa"/>
        <w:shd w:val="clear" w:color="auto" w:fill="DDD9C3" w:themeFill="background2" w:themeFillShade="E6"/>
        <w:tblLook w:val="04A0" w:firstRow="1" w:lastRow="0" w:firstColumn="1" w:lastColumn="0" w:noHBand="0" w:noVBand="1"/>
      </w:tblPr>
      <w:tblGrid>
        <w:gridCol w:w="2014"/>
        <w:gridCol w:w="6049"/>
      </w:tblGrid>
      <w:tr w:rsidR="00FC11FC" w:rsidRPr="00906E8B" w14:paraId="02821B13" w14:textId="77777777" w:rsidTr="00902788">
        <w:tc>
          <w:tcPr>
            <w:tcW w:w="2014" w:type="dxa"/>
            <w:tcBorders>
              <w:bottom w:val="single" w:sz="4" w:space="0" w:color="auto"/>
            </w:tcBorders>
            <w:shd w:val="clear" w:color="auto" w:fill="DDD9C3" w:themeFill="background2" w:themeFillShade="E6"/>
          </w:tcPr>
          <w:p w14:paraId="5014F944" w14:textId="77777777" w:rsidR="00FC11FC" w:rsidRPr="00FA22F8" w:rsidRDefault="00FC11FC" w:rsidP="003E76CA">
            <w:pPr>
              <w:pStyle w:val="Table-Header"/>
              <w:keepNext/>
            </w:pPr>
            <w:r w:rsidRPr="00FA22F8">
              <w:t xml:space="preserve">AMQP Message </w:t>
            </w:r>
            <w:proofErr w:type="spellStart"/>
            <w:r w:rsidRPr="00FA22F8">
              <w:t>Atribut</w:t>
            </w:r>
            <w:proofErr w:type="spellEnd"/>
          </w:p>
        </w:tc>
        <w:tc>
          <w:tcPr>
            <w:tcW w:w="6049" w:type="dxa"/>
            <w:tcBorders>
              <w:bottom w:val="single" w:sz="4" w:space="0" w:color="auto"/>
            </w:tcBorders>
            <w:shd w:val="clear" w:color="auto" w:fill="DDD9C3" w:themeFill="background2" w:themeFillShade="E6"/>
          </w:tcPr>
          <w:p w14:paraId="4FAB87B5" w14:textId="77777777" w:rsidR="00FC11FC" w:rsidRPr="00FA22F8" w:rsidRDefault="00FC11FC" w:rsidP="003E76CA">
            <w:pPr>
              <w:pStyle w:val="Table-Header"/>
              <w:keepNext/>
            </w:pPr>
            <w:proofErr w:type="spellStart"/>
            <w:r w:rsidRPr="00FA22F8">
              <w:t>Popis</w:t>
            </w:r>
            <w:proofErr w:type="spellEnd"/>
          </w:p>
        </w:tc>
      </w:tr>
      <w:tr w:rsidR="00FC11FC" w:rsidRPr="00906E8B" w14:paraId="6CFF8DBB" w14:textId="77777777" w:rsidTr="00902788">
        <w:tc>
          <w:tcPr>
            <w:tcW w:w="2014" w:type="dxa"/>
            <w:shd w:val="clear" w:color="auto" w:fill="FFFFFF" w:themeFill="background1"/>
          </w:tcPr>
          <w:p w14:paraId="54556618"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content-type</w:t>
            </w:r>
          </w:p>
        </w:tc>
        <w:tc>
          <w:tcPr>
            <w:tcW w:w="6049" w:type="dxa"/>
            <w:shd w:val="clear" w:color="auto" w:fill="FFFFFF" w:themeFill="background1"/>
          </w:tcPr>
          <w:p w14:paraId="6B3A776B" w14:textId="5356217C"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 xml:space="preserve">Contains information about the used payload version as well as the used message type. </w:t>
            </w:r>
            <w:r w:rsidRPr="00FA22F8">
              <w:rPr>
                <w:rFonts w:cs="News Gothic GDB"/>
                <w:color w:val="000000"/>
                <w:sz w:val="16"/>
                <w:szCs w:val="16"/>
                <w:lang w:val="en-US"/>
              </w:rPr>
              <w:br/>
              <w:t xml:space="preserve">Valid content-type definitions are (version number </w:t>
            </w:r>
            <w:proofErr w:type="gramStart"/>
            <w:r w:rsidRPr="00FA22F8">
              <w:rPr>
                <w:rFonts w:cs="News Gothic GDB"/>
                <w:color w:val="000000"/>
                <w:sz w:val="16"/>
                <w:szCs w:val="16"/>
                <w:lang w:val="en-US"/>
              </w:rPr>
              <w:t>has to</w:t>
            </w:r>
            <w:proofErr w:type="gramEnd"/>
            <w:r w:rsidRPr="00FA22F8">
              <w:rPr>
                <w:rFonts w:cs="News Gothic GDB"/>
                <w:color w:val="000000"/>
                <w:sz w:val="16"/>
                <w:szCs w:val="16"/>
                <w:lang w:val="en-US"/>
              </w:rPr>
              <w:t xml:space="preserve"> be filled with the used version):</w:t>
            </w:r>
          </w:p>
          <w:p w14:paraId="3D042667" w14:textId="77777777" w:rsidR="00FC11FC" w:rsidRPr="00FA22F8" w:rsidRDefault="00FC11FC" w:rsidP="00A83AA1">
            <w:pPr>
              <w:pStyle w:val="Odstavecseseznamem"/>
              <w:numPr>
                <w:ilvl w:val="0"/>
                <w:numId w:val="18"/>
              </w:numPr>
              <w:suppressAutoHyphens w:val="0"/>
              <w:autoSpaceDE w:val="0"/>
              <w:autoSpaceDN w:val="0"/>
              <w:ind w:left="357" w:hanging="357"/>
              <w:contextualSpacing/>
              <w:jc w:val="left"/>
              <w:textAlignment w:val="auto"/>
              <w:rPr>
                <w:rFonts w:cs="News Gothic GDB"/>
                <w:color w:val="000000"/>
                <w:sz w:val="16"/>
                <w:szCs w:val="16"/>
                <w:lang w:val="en-US"/>
              </w:rPr>
            </w:pPr>
            <w:r w:rsidRPr="00FA22F8">
              <w:rPr>
                <w:rFonts w:cs="News Gothic GDB"/>
                <w:color w:val="000000"/>
                <w:sz w:val="16"/>
                <w:szCs w:val="16"/>
                <w:lang w:val="en-US"/>
              </w:rPr>
              <w:t>market/request; version=x (Used by the client when sending requests)</w:t>
            </w:r>
          </w:p>
          <w:p w14:paraId="634211DC"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market/response; version=x</w:t>
            </w:r>
          </w:p>
          <w:p w14:paraId="78B419F5"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market/broadcast; version=x</w:t>
            </w:r>
          </w:p>
          <w:p w14:paraId="3054C191"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market/heartbeat; version=x</w:t>
            </w:r>
          </w:p>
          <w:p w14:paraId="3E92B15E"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 xml:space="preserve">market/error; version=x </w:t>
            </w:r>
          </w:p>
          <w:p w14:paraId="1CAB26E3" w14:textId="2E8534F9" w:rsidR="00FC11FC" w:rsidRPr="00FA22F8" w:rsidRDefault="00FC11FC" w:rsidP="003E76CA">
            <w:pPr>
              <w:spacing w:before="120"/>
              <w:rPr>
                <w:rFonts w:cs="News Gothic GDB"/>
                <w:b/>
                <w:color w:val="000000"/>
                <w:sz w:val="16"/>
                <w:szCs w:val="16"/>
                <w:lang w:val="en-US"/>
              </w:rPr>
            </w:pPr>
            <w:r w:rsidRPr="00FA22F8">
              <w:rPr>
                <w:rFonts w:cs="News Gothic GDB"/>
                <w:b/>
                <w:color w:val="000000"/>
                <w:sz w:val="16"/>
                <w:szCs w:val="16"/>
                <w:lang w:val="en-US"/>
              </w:rPr>
              <w:t xml:space="preserve">Current version of messages is </w:t>
            </w:r>
            <w:r w:rsidR="00CA33FA">
              <w:rPr>
                <w:rFonts w:cs="News Gothic GDB"/>
                <w:b/>
                <w:color w:val="000000"/>
                <w:sz w:val="16"/>
                <w:szCs w:val="16"/>
                <w:lang w:val="en-US"/>
              </w:rPr>
              <w:t>2</w:t>
            </w:r>
            <w:r w:rsidRPr="00FA22F8">
              <w:rPr>
                <w:rFonts w:cs="News Gothic GDB"/>
                <w:b/>
                <w:color w:val="000000"/>
                <w:sz w:val="16"/>
                <w:szCs w:val="16"/>
                <w:lang w:val="en-US"/>
              </w:rPr>
              <w:t>.</w:t>
            </w:r>
          </w:p>
        </w:tc>
      </w:tr>
      <w:tr w:rsidR="00FC11FC" w:rsidRPr="00906E8B" w14:paraId="6F1DD4C5" w14:textId="77777777" w:rsidTr="00902788">
        <w:tc>
          <w:tcPr>
            <w:tcW w:w="2014" w:type="dxa"/>
            <w:shd w:val="clear" w:color="auto" w:fill="FFFFFF" w:themeFill="background1"/>
          </w:tcPr>
          <w:p w14:paraId="08C658A2" w14:textId="6D8B21FA" w:rsidR="00FC11FC" w:rsidRPr="00FA22F8" w:rsidRDefault="00FC11FC" w:rsidP="00FC11FC">
            <w:pPr>
              <w:rPr>
                <w:rFonts w:cs="News Gothic GDB"/>
                <w:color w:val="000000"/>
                <w:sz w:val="16"/>
                <w:szCs w:val="16"/>
                <w:lang w:val="en-US"/>
              </w:rPr>
            </w:pPr>
            <w:r w:rsidRPr="00FA22F8">
              <w:rPr>
                <w:rFonts w:cs="News Gothic GDB"/>
                <w:color w:val="000000"/>
                <w:sz w:val="16"/>
                <w:szCs w:val="16"/>
                <w:lang w:val="en-US"/>
              </w:rPr>
              <w:t>type</w:t>
            </w:r>
          </w:p>
        </w:tc>
        <w:tc>
          <w:tcPr>
            <w:tcW w:w="6049" w:type="dxa"/>
            <w:shd w:val="clear" w:color="auto" w:fill="FFFFFF" w:themeFill="background1"/>
          </w:tcPr>
          <w:p w14:paraId="3C42F0D4" w14:textId="242ED9FD" w:rsidR="00FC11FC" w:rsidRPr="00FA22F8" w:rsidRDefault="00195052" w:rsidP="00FC11FC">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 xml:space="preserve">ontains fully qualified name of the message </w:t>
            </w:r>
          </w:p>
        </w:tc>
      </w:tr>
      <w:tr w:rsidR="00FC11FC" w:rsidRPr="00906E8B" w14:paraId="20787623" w14:textId="77777777" w:rsidTr="00902788">
        <w:tc>
          <w:tcPr>
            <w:tcW w:w="2014" w:type="dxa"/>
            <w:shd w:val="clear" w:color="auto" w:fill="FFFFFF" w:themeFill="background1"/>
          </w:tcPr>
          <w:p w14:paraId="22ED32C6"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reply-to</w:t>
            </w:r>
          </w:p>
        </w:tc>
        <w:tc>
          <w:tcPr>
            <w:tcW w:w="6049" w:type="dxa"/>
            <w:shd w:val="clear" w:color="auto" w:fill="FFFFFF" w:themeFill="background1"/>
          </w:tcPr>
          <w:p w14:paraId="00C1A8E1" w14:textId="42F1FEF5"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 xml:space="preserve">ontains the queue name a response </w:t>
            </w:r>
            <w:proofErr w:type="gramStart"/>
            <w:r w:rsidR="00FC11FC" w:rsidRPr="00FA22F8">
              <w:rPr>
                <w:rFonts w:cs="News Gothic GDB"/>
                <w:color w:val="000000"/>
                <w:sz w:val="16"/>
                <w:szCs w:val="16"/>
                <w:lang w:val="en-US"/>
              </w:rPr>
              <w:t>has to</w:t>
            </w:r>
            <w:proofErr w:type="gramEnd"/>
            <w:r w:rsidR="00FC11FC" w:rsidRPr="00FA22F8">
              <w:rPr>
                <w:rFonts w:cs="News Gothic GDB"/>
                <w:color w:val="000000"/>
                <w:sz w:val="16"/>
                <w:szCs w:val="16"/>
                <w:lang w:val="en-US"/>
              </w:rPr>
              <w:t xml:space="preserve"> be sent to</w:t>
            </w:r>
          </w:p>
        </w:tc>
      </w:tr>
      <w:tr w:rsidR="00FC11FC" w:rsidRPr="00906E8B" w14:paraId="1F38E7B2" w14:textId="77777777" w:rsidTr="00902788">
        <w:tc>
          <w:tcPr>
            <w:tcW w:w="2014" w:type="dxa"/>
            <w:shd w:val="clear" w:color="auto" w:fill="FFFFFF" w:themeFill="background1"/>
          </w:tcPr>
          <w:p w14:paraId="4858F19C"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user-id</w:t>
            </w:r>
          </w:p>
        </w:tc>
        <w:tc>
          <w:tcPr>
            <w:tcW w:w="6049" w:type="dxa"/>
            <w:shd w:val="clear" w:color="auto" w:fill="FFFFFF" w:themeFill="background1"/>
          </w:tcPr>
          <w:p w14:paraId="1739CB4C" w14:textId="714132F0"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ontains the login-id of the logged in system</w:t>
            </w:r>
          </w:p>
        </w:tc>
      </w:tr>
      <w:tr w:rsidR="00FC11FC" w:rsidRPr="00906E8B" w14:paraId="5CBA39AE" w14:textId="77777777" w:rsidTr="00902788">
        <w:tc>
          <w:tcPr>
            <w:tcW w:w="2014" w:type="dxa"/>
            <w:shd w:val="clear" w:color="auto" w:fill="FFFFFF" w:themeFill="background1"/>
          </w:tcPr>
          <w:p w14:paraId="651D5D45"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correlation-id</w:t>
            </w:r>
          </w:p>
        </w:tc>
        <w:tc>
          <w:tcPr>
            <w:tcW w:w="6049" w:type="dxa"/>
            <w:shd w:val="clear" w:color="auto" w:fill="FFFFFF" w:themeFill="background1"/>
          </w:tcPr>
          <w:p w14:paraId="32901674" w14:textId="50884296"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ontains the request message id generated by client</w:t>
            </w:r>
          </w:p>
        </w:tc>
      </w:tr>
      <w:tr w:rsidR="00FC11FC" w:rsidRPr="00906E8B" w14:paraId="23CC34C5" w14:textId="77777777" w:rsidTr="00902788">
        <w:tc>
          <w:tcPr>
            <w:tcW w:w="2014" w:type="dxa"/>
            <w:shd w:val="clear" w:color="auto" w:fill="FFFFFF" w:themeFill="background1"/>
          </w:tcPr>
          <w:p w14:paraId="6F43A45F"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expiration</w:t>
            </w:r>
          </w:p>
        </w:tc>
        <w:tc>
          <w:tcPr>
            <w:tcW w:w="6049" w:type="dxa"/>
            <w:shd w:val="clear" w:color="auto" w:fill="FFFFFF" w:themeFill="background1"/>
          </w:tcPr>
          <w:p w14:paraId="1105BA63" w14:textId="2B146571"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ontains an optional entry specifying if the request should be deleted if not executed within the specified time</w:t>
            </w:r>
          </w:p>
        </w:tc>
      </w:tr>
      <w:tr w:rsidR="00FC11FC" w:rsidRPr="00906E8B" w14:paraId="7800678A" w14:textId="77777777" w:rsidTr="00902788">
        <w:tc>
          <w:tcPr>
            <w:tcW w:w="2014" w:type="dxa"/>
            <w:shd w:val="clear" w:color="auto" w:fill="FFFFFF" w:themeFill="background1"/>
          </w:tcPr>
          <w:p w14:paraId="6C112402" w14:textId="77777777" w:rsidR="00FC11FC" w:rsidRPr="00FA22F8" w:rsidRDefault="00FC11FC" w:rsidP="003E76CA">
            <w:pPr>
              <w:rPr>
                <w:rFonts w:cs="News Gothic GDB"/>
                <w:color w:val="000000"/>
                <w:sz w:val="16"/>
                <w:szCs w:val="16"/>
                <w:lang w:val="en-US"/>
              </w:rPr>
            </w:pPr>
            <w:proofErr w:type="spellStart"/>
            <w:r w:rsidRPr="00FA22F8">
              <w:rPr>
                <w:rFonts w:cs="News Gothic GDB"/>
                <w:color w:val="000000"/>
                <w:sz w:val="16"/>
                <w:szCs w:val="16"/>
                <w:lang w:val="en-US"/>
              </w:rPr>
              <w:t>contentEncoding</w:t>
            </w:r>
            <w:proofErr w:type="spellEnd"/>
          </w:p>
        </w:tc>
        <w:tc>
          <w:tcPr>
            <w:tcW w:w="6049" w:type="dxa"/>
            <w:shd w:val="clear" w:color="auto" w:fill="FFFFFF" w:themeFill="background1"/>
          </w:tcPr>
          <w:p w14:paraId="689F54A3" w14:textId="743B63C3"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 xml:space="preserve">ontains </w:t>
            </w:r>
            <w:proofErr w:type="spellStart"/>
            <w:r w:rsidR="00FC11FC" w:rsidRPr="00FA22F8">
              <w:rPr>
                <w:rFonts w:cs="News Gothic GDB"/>
                <w:color w:val="000000"/>
                <w:sz w:val="16"/>
                <w:szCs w:val="16"/>
                <w:lang w:val="en-US"/>
              </w:rPr>
              <w:t>gzip</w:t>
            </w:r>
            <w:proofErr w:type="spellEnd"/>
            <w:r w:rsidR="00FC11FC" w:rsidRPr="00FA22F8">
              <w:rPr>
                <w:rFonts w:cs="News Gothic GDB"/>
                <w:color w:val="000000"/>
                <w:sz w:val="16"/>
                <w:szCs w:val="16"/>
                <w:lang w:val="en-US"/>
              </w:rPr>
              <w:t xml:space="preserve">, if messages are compressed (content is encrypted using </w:t>
            </w:r>
            <w:proofErr w:type="spellStart"/>
            <w:r w:rsidR="00FC11FC" w:rsidRPr="00FA22F8">
              <w:rPr>
                <w:rFonts w:cs="News Gothic GDB"/>
                <w:color w:val="000000"/>
                <w:sz w:val="16"/>
                <w:szCs w:val="16"/>
                <w:lang w:val="en-US"/>
              </w:rPr>
              <w:t>gzip</w:t>
            </w:r>
            <w:proofErr w:type="spellEnd"/>
            <w:r w:rsidR="00FC11FC" w:rsidRPr="00FA22F8">
              <w:rPr>
                <w:rFonts w:cs="News Gothic GDB"/>
                <w:color w:val="000000"/>
                <w:sz w:val="16"/>
                <w:szCs w:val="16"/>
                <w:lang w:val="en-US"/>
              </w:rPr>
              <w:t xml:space="preserve"> method); property is null if messages are not compressed.</w:t>
            </w:r>
          </w:p>
          <w:p w14:paraId="437EF16B" w14:textId="1123B623"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 xml:space="preserve">Message compressing can be activated per message type (e.g. </w:t>
            </w:r>
            <w:proofErr w:type="spellStart"/>
            <w:r w:rsidRPr="00FA22F8">
              <w:rPr>
                <w:rFonts w:cs="News Gothic GDB"/>
                <w:color w:val="000000"/>
                <w:sz w:val="16"/>
                <w:szCs w:val="16"/>
                <w:lang w:val="en-US"/>
              </w:rPr>
              <w:t>OrdrExecutionRprt</w:t>
            </w:r>
            <w:proofErr w:type="spellEnd"/>
            <w:proofErr w:type="gramStart"/>
            <w:r w:rsidRPr="00FA22F8">
              <w:rPr>
                <w:rFonts w:cs="News Gothic GDB"/>
                <w:color w:val="000000"/>
                <w:sz w:val="16"/>
                <w:szCs w:val="16"/>
                <w:lang w:val="en-US"/>
              </w:rPr>
              <w:t>) .</w:t>
            </w:r>
            <w:proofErr w:type="gramEnd"/>
            <w:r w:rsidRPr="00FA22F8">
              <w:rPr>
                <w:rFonts w:cs="News Gothic GDB"/>
                <w:color w:val="000000"/>
                <w:sz w:val="16"/>
                <w:szCs w:val="16"/>
                <w:lang w:val="en-US"/>
              </w:rPr>
              <w:t xml:space="preserve"> </w:t>
            </w:r>
          </w:p>
        </w:tc>
      </w:tr>
      <w:tr w:rsidR="00FC11FC" w:rsidRPr="00906E8B" w14:paraId="38FC53ED" w14:textId="77777777" w:rsidTr="00902788">
        <w:tc>
          <w:tcPr>
            <w:tcW w:w="2014" w:type="dxa"/>
            <w:shd w:val="clear" w:color="auto" w:fill="FFFFFF" w:themeFill="background1"/>
          </w:tcPr>
          <w:p w14:paraId="429118E3"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market-group-sequence</w:t>
            </w:r>
          </w:p>
        </w:tc>
        <w:tc>
          <w:tcPr>
            <w:tcW w:w="6049" w:type="dxa"/>
            <w:shd w:val="clear" w:color="auto" w:fill="FFFFFF" w:themeFill="background1"/>
          </w:tcPr>
          <w:p w14:paraId="53748AC4"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Identify the order of the broadcasts counted for „market-group-</w:t>
            </w:r>
            <w:proofErr w:type="gramStart"/>
            <w:r w:rsidRPr="00FA22F8">
              <w:rPr>
                <w:rFonts w:cs="News Gothic GDB"/>
                <w:color w:val="000000"/>
                <w:sz w:val="16"/>
                <w:szCs w:val="16"/>
                <w:lang w:val="en-US"/>
              </w:rPr>
              <w:t>id“</w:t>
            </w:r>
            <w:proofErr w:type="gramEnd"/>
            <w:r w:rsidRPr="00FA22F8">
              <w:rPr>
                <w:rFonts w:cs="News Gothic GDB"/>
                <w:color w:val="000000"/>
                <w:sz w:val="16"/>
                <w:szCs w:val="16"/>
                <w:lang w:val="en-US"/>
              </w:rPr>
              <w:t>. Only for broadcast message.</w:t>
            </w:r>
          </w:p>
        </w:tc>
      </w:tr>
      <w:tr w:rsidR="00FC11FC" w:rsidRPr="00906E8B" w14:paraId="6EFAD78D" w14:textId="77777777" w:rsidTr="00902788">
        <w:tc>
          <w:tcPr>
            <w:tcW w:w="2014" w:type="dxa"/>
            <w:shd w:val="clear" w:color="auto" w:fill="FFFFFF" w:themeFill="background1"/>
          </w:tcPr>
          <w:p w14:paraId="432C72F4" w14:textId="77777777" w:rsidR="00FC11FC" w:rsidRPr="00FA22F8" w:rsidRDefault="00FC11FC" w:rsidP="003E76CA">
            <w:pPr>
              <w:rPr>
                <w:lang w:val="en-US"/>
              </w:rPr>
            </w:pPr>
            <w:r w:rsidRPr="00FA22F8">
              <w:rPr>
                <w:rFonts w:cs="News Gothic GDB"/>
                <w:color w:val="000000"/>
                <w:sz w:val="16"/>
                <w:szCs w:val="16"/>
                <w:lang w:val="en-US"/>
              </w:rPr>
              <w:t>market-group-id</w:t>
            </w:r>
          </w:p>
        </w:tc>
        <w:tc>
          <w:tcPr>
            <w:tcW w:w="6049" w:type="dxa"/>
            <w:shd w:val="clear" w:color="auto" w:fill="FFFFFF" w:themeFill="background1"/>
          </w:tcPr>
          <w:p w14:paraId="1B42DBE6" w14:textId="77777777" w:rsidR="00FC11FC" w:rsidRPr="00FA22F8" w:rsidRDefault="00FC11FC" w:rsidP="003E76CA">
            <w:pPr>
              <w:rPr>
                <w:lang w:val="en-US"/>
              </w:rPr>
            </w:pPr>
            <w:r w:rsidRPr="00FA22F8">
              <w:rPr>
                <w:rFonts w:cs="News Gothic GDB"/>
                <w:color w:val="000000"/>
                <w:sz w:val="16"/>
                <w:szCs w:val="16"/>
                <w:lang w:val="en-US"/>
              </w:rPr>
              <w:t>Identification of routing key belongs to attribute „market-group-</w:t>
            </w:r>
            <w:proofErr w:type="gramStart"/>
            <w:r w:rsidRPr="00FA22F8">
              <w:rPr>
                <w:rFonts w:cs="News Gothic GDB"/>
                <w:color w:val="000000"/>
                <w:sz w:val="16"/>
                <w:szCs w:val="16"/>
                <w:lang w:val="en-US"/>
              </w:rPr>
              <w:t>sequence“</w:t>
            </w:r>
            <w:proofErr w:type="gramEnd"/>
            <w:r w:rsidRPr="00FA22F8">
              <w:rPr>
                <w:rFonts w:cs="News Gothic GDB"/>
                <w:color w:val="000000"/>
                <w:sz w:val="16"/>
                <w:szCs w:val="16"/>
                <w:lang w:val="en-US"/>
              </w:rPr>
              <w:t>. Only for broadcast message.</w:t>
            </w:r>
          </w:p>
        </w:tc>
      </w:tr>
      <w:tr w:rsidR="00FC11FC" w:rsidRPr="00906E8B" w14:paraId="2A748DA6" w14:textId="77777777" w:rsidTr="00902788">
        <w:tc>
          <w:tcPr>
            <w:tcW w:w="2014" w:type="dxa"/>
            <w:shd w:val="clear" w:color="auto" w:fill="FFFFFF" w:themeFill="background1"/>
          </w:tcPr>
          <w:p w14:paraId="282C23A0"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timestamp</w:t>
            </w:r>
          </w:p>
        </w:tc>
        <w:tc>
          <w:tcPr>
            <w:tcW w:w="6049" w:type="dxa"/>
            <w:shd w:val="clear" w:color="auto" w:fill="FFFFFF" w:themeFill="background1"/>
          </w:tcPr>
          <w:p w14:paraId="405F7E14" w14:textId="41F309AA" w:rsidR="00FC11FC" w:rsidRPr="00FA22F8" w:rsidRDefault="00FC11FC" w:rsidP="00FA22F8">
            <w:pPr>
              <w:keepNext/>
              <w:rPr>
                <w:rFonts w:cs="News Gothic GDB"/>
                <w:color w:val="000000"/>
                <w:sz w:val="16"/>
                <w:szCs w:val="16"/>
                <w:lang w:val="en-US"/>
              </w:rPr>
            </w:pPr>
            <w:r w:rsidRPr="00FA22F8">
              <w:rPr>
                <w:rFonts w:cs="News Gothic GDB"/>
                <w:color w:val="000000"/>
                <w:sz w:val="16"/>
                <w:szCs w:val="16"/>
                <w:lang w:val="en-US"/>
              </w:rPr>
              <w:t xml:space="preserve">Timestamp of distributed </w:t>
            </w:r>
            <w:proofErr w:type="gramStart"/>
            <w:r w:rsidRPr="00FA22F8">
              <w:rPr>
                <w:rFonts w:cs="News Gothic GDB"/>
                <w:color w:val="000000"/>
                <w:sz w:val="16"/>
                <w:szCs w:val="16"/>
                <w:lang w:val="en-US"/>
              </w:rPr>
              <w:t>message</w:t>
            </w:r>
            <w:proofErr w:type="gramEnd"/>
            <w:r w:rsidRPr="00FA22F8">
              <w:rPr>
                <w:rFonts w:cs="News Gothic GDB"/>
                <w:color w:val="000000"/>
                <w:sz w:val="16"/>
                <w:szCs w:val="16"/>
                <w:lang w:val="en-US"/>
              </w:rPr>
              <w:t xml:space="preserve"> fulfilled by RabbitMQ server. For more information you can see at </w:t>
            </w:r>
            <w:hyperlink r:id="rId20" w:anchor="getTimestamp()" w:history="1">
              <w:r w:rsidRPr="00FA22F8">
                <w:rPr>
                  <w:rStyle w:val="Hypertextovodkaz"/>
                  <w:rFonts w:cs="News Gothic GDB"/>
                  <w:sz w:val="16"/>
                  <w:szCs w:val="16"/>
                  <w:lang w:val="en-US"/>
                </w:rPr>
                <w:t>https://www.rabbitmq.com/releases/rabbitmq-java-client/v3.6.1/rabbitmq-java-client-javadoc-3.6.1/com/rabbitmq/client/AMQP.BasicProperties.html#getTimestamp()</w:t>
              </w:r>
            </w:hyperlink>
            <w:r w:rsidRPr="00FA22F8">
              <w:rPr>
                <w:rFonts w:cs="News Gothic GDB"/>
                <w:color w:val="000000"/>
                <w:sz w:val="16"/>
                <w:szCs w:val="16"/>
                <w:lang w:val="en-US"/>
              </w:rPr>
              <w:t>.</w:t>
            </w:r>
          </w:p>
        </w:tc>
      </w:tr>
    </w:tbl>
    <w:p w14:paraId="618D5A96" w14:textId="30D26F37" w:rsidR="00E71E5A" w:rsidRPr="00FA22F8" w:rsidRDefault="00E71E5A" w:rsidP="00FA22F8">
      <w:pPr>
        <w:pStyle w:val="Caption1"/>
        <w:rPr>
          <w:lang w:val="en-US"/>
        </w:rPr>
      </w:pPr>
      <w:bookmarkStart w:id="173" w:name="_Toc22880175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3</w:t>
      </w:r>
      <w:r w:rsidRPr="00FA22F8">
        <w:rPr>
          <w:lang w:val="en-US"/>
        </w:rPr>
        <w:fldChar w:fldCharType="end"/>
      </w:r>
      <w:r w:rsidRPr="00FA22F8">
        <w:rPr>
          <w:lang w:val="en-US"/>
        </w:rPr>
        <w:t xml:space="preserve"> - Message attributes according to AMQP</w:t>
      </w:r>
      <w:bookmarkEnd w:id="173"/>
    </w:p>
    <w:p w14:paraId="61C89330" w14:textId="77777777" w:rsidR="000611A3" w:rsidRPr="00FA22F8" w:rsidRDefault="000611A3" w:rsidP="002D13F5">
      <w:pPr>
        <w:spacing w:after="0"/>
        <w:rPr>
          <w:lang w:val="en-US"/>
        </w:rPr>
      </w:pPr>
    </w:p>
    <w:p w14:paraId="01C5AF28" w14:textId="77777777" w:rsidR="00A33AEC" w:rsidRPr="002018EC" w:rsidRDefault="00A33AEC" w:rsidP="005710ED">
      <w:pPr>
        <w:pStyle w:val="Nadpis3"/>
      </w:pPr>
      <w:bookmarkStart w:id="174" w:name="_Toc214546260"/>
      <w:bookmarkStart w:id="175" w:name="_Toc214546364"/>
      <w:bookmarkStart w:id="176" w:name="_Toc228801709"/>
      <w:bookmarkStart w:id="177" w:name="_Ref351545161"/>
      <w:bookmarkStart w:id="178" w:name="_Toc203996322"/>
      <w:bookmarkStart w:id="179" w:name="_Toc203997521"/>
      <w:proofErr w:type="spellStart"/>
      <w:r w:rsidRPr="002018EC">
        <w:t>Protobuf</w:t>
      </w:r>
      <w:proofErr w:type="spellEnd"/>
      <w:r w:rsidRPr="002018EC">
        <w:t xml:space="preserve"> </w:t>
      </w:r>
      <w:proofErr w:type="spellStart"/>
      <w:r w:rsidRPr="002018EC">
        <w:t>convention</w:t>
      </w:r>
      <w:bookmarkEnd w:id="174"/>
      <w:bookmarkEnd w:id="175"/>
      <w:bookmarkEnd w:id="176"/>
      <w:proofErr w:type="spellEnd"/>
      <w:r w:rsidRPr="002018EC">
        <w:t xml:space="preserve"> </w:t>
      </w:r>
    </w:p>
    <w:bookmarkEnd w:id="177"/>
    <w:bookmarkEnd w:id="178"/>
    <w:bookmarkEnd w:id="179"/>
    <w:p w14:paraId="25E293DD" w14:textId="77777777" w:rsidR="00A33AEC" w:rsidRPr="00FA22F8" w:rsidRDefault="00A33AEC" w:rsidP="00A33AEC">
      <w:pPr>
        <w:rPr>
          <w:lang w:val="en-US"/>
        </w:rPr>
      </w:pPr>
      <w:r w:rsidRPr="00FA22F8">
        <w:rPr>
          <w:lang w:val="en-US"/>
        </w:rPr>
        <w:t xml:space="preserve">Messages that contain the AMQP content-type attribute based on message </w:t>
      </w:r>
      <w:proofErr w:type="gramStart"/>
      <w:r w:rsidRPr="00FA22F8">
        <w:rPr>
          <w:lang w:val="en-US"/>
        </w:rPr>
        <w:t>types</w:t>
      </w:r>
      <w:proofErr w:type="gramEnd"/>
      <w:r w:rsidRPr="00FA22F8">
        <w:rPr>
          <w:lang w:val="en-US"/>
        </w:rPr>
        <w:t xml:space="preserve"> </w:t>
      </w:r>
      <w:r w:rsidRPr="00FA22F8">
        <w:rPr>
          <w:i/>
          <w:lang w:val="en-US"/>
        </w:rPr>
        <w:t>market/request, market/response</w:t>
      </w:r>
      <w:r w:rsidRPr="00FA22F8">
        <w:rPr>
          <w:lang w:val="en-US"/>
        </w:rPr>
        <w:t xml:space="preserve"> and </w:t>
      </w:r>
      <w:r w:rsidRPr="00FA22F8">
        <w:rPr>
          <w:i/>
          <w:lang w:val="en-US"/>
        </w:rPr>
        <w:t>market/broadcast</w:t>
      </w:r>
      <w:r w:rsidRPr="00FA22F8">
        <w:rPr>
          <w:lang w:val="en-US"/>
        </w:rPr>
        <w:t xml:space="preserve">, include a binary-formatted </w:t>
      </w:r>
      <w:proofErr w:type="spellStart"/>
      <w:r w:rsidRPr="00FA22F8">
        <w:rPr>
          <w:lang w:val="en-US"/>
        </w:rPr>
        <w:t>protobuf</w:t>
      </w:r>
      <w:proofErr w:type="spellEnd"/>
      <w:r w:rsidRPr="00FA22F8">
        <w:rPr>
          <w:lang w:val="en-US"/>
        </w:rPr>
        <w:t xml:space="preserve"> (proto3) data section.</w:t>
      </w:r>
    </w:p>
    <w:p w14:paraId="004F3AB7" w14:textId="77777777" w:rsidR="00A33AEC" w:rsidRPr="00FA22F8" w:rsidRDefault="00A33AEC" w:rsidP="00A33AEC">
      <w:pPr>
        <w:rPr>
          <w:lang w:val="en-US"/>
        </w:rPr>
      </w:pPr>
      <w:r w:rsidRPr="00FA22F8">
        <w:rPr>
          <w:lang w:val="en-US"/>
        </w:rPr>
        <w:t xml:space="preserve">The binary format </w:t>
      </w:r>
      <w:proofErr w:type="spellStart"/>
      <w:r w:rsidRPr="00FA22F8">
        <w:rPr>
          <w:lang w:val="en-US"/>
        </w:rPr>
        <w:t>protobuf</w:t>
      </w:r>
      <w:proofErr w:type="spellEnd"/>
      <w:r w:rsidRPr="00FA22F8">
        <w:rPr>
          <w:lang w:val="en-US"/>
        </w:rPr>
        <w:t xml:space="preserve"> (proto3) definition uses the following conventions:</w:t>
      </w:r>
    </w:p>
    <w:p w14:paraId="7A8C1F25" w14:textId="77777777" w:rsidR="00A33AEC" w:rsidRPr="00FA22F8" w:rsidRDefault="00A33AEC" w:rsidP="00A33AEC">
      <w:pPr>
        <w:pStyle w:val="Odstavecseseznamem"/>
        <w:numPr>
          <w:ilvl w:val="0"/>
          <w:numId w:val="27"/>
        </w:numPr>
        <w:suppressAutoHyphens w:val="0"/>
        <w:spacing w:after="200"/>
        <w:ind w:left="360"/>
        <w:contextualSpacing/>
        <w:textAlignment w:val="auto"/>
        <w:rPr>
          <w:lang w:val="en-US"/>
        </w:rPr>
      </w:pPr>
      <w:r w:rsidRPr="00FA22F8">
        <w:rPr>
          <w:b/>
          <w:lang w:val="en-US"/>
        </w:rPr>
        <w:t>MSG (MESSAGE):</w:t>
      </w:r>
      <w:r w:rsidRPr="00FA22F8">
        <w:rPr>
          <w:lang w:val="en-US"/>
        </w:rPr>
        <w:t xml:space="preserve"> Used only in custom messages (e.g. </w:t>
      </w:r>
      <w:proofErr w:type="spellStart"/>
      <w:r w:rsidRPr="00FA22F8">
        <w:rPr>
          <w:i/>
          <w:lang w:val="en-US"/>
        </w:rPr>
        <w:t>AddOrderReq</w:t>
      </w:r>
      <w:proofErr w:type="spellEnd"/>
      <w:r w:rsidRPr="00FA22F8">
        <w:rPr>
          <w:lang w:val="en-US"/>
        </w:rPr>
        <w:t>)</w:t>
      </w:r>
    </w:p>
    <w:p w14:paraId="6C93D623" w14:textId="77777777" w:rsidR="00A33AEC" w:rsidRPr="00FA22F8" w:rsidRDefault="00A33AEC" w:rsidP="00A33AEC">
      <w:pPr>
        <w:pStyle w:val="Odstavecseseznamem"/>
        <w:numPr>
          <w:ilvl w:val="0"/>
          <w:numId w:val="27"/>
        </w:numPr>
        <w:suppressAutoHyphens w:val="0"/>
        <w:spacing w:after="0"/>
        <w:ind w:left="360"/>
        <w:contextualSpacing/>
        <w:textAlignment w:val="auto"/>
        <w:rPr>
          <w:lang w:val="en-US"/>
        </w:rPr>
      </w:pPr>
      <w:r w:rsidRPr="00FA22F8">
        <w:rPr>
          <w:b/>
          <w:lang w:val="en-US"/>
        </w:rPr>
        <w:t>FIELD:</w:t>
      </w:r>
      <w:r w:rsidRPr="00FA22F8">
        <w:rPr>
          <w:lang w:val="en-US"/>
        </w:rPr>
        <w:t xml:space="preserve"> It describes custom value fields within the message (e.g. </w:t>
      </w:r>
      <w:r w:rsidRPr="00FA22F8">
        <w:rPr>
          <w:i/>
          <w:lang w:val="en-US"/>
        </w:rPr>
        <w:t>price</w:t>
      </w:r>
      <w:r w:rsidRPr="00FA22F8">
        <w:rPr>
          <w:lang w:val="en-US"/>
        </w:rPr>
        <w:t xml:space="preserve">), as well as value structures (e.g. </w:t>
      </w:r>
      <w:r w:rsidRPr="00FA22F8">
        <w:rPr>
          <w:i/>
          <w:lang w:val="en-US"/>
        </w:rPr>
        <w:t>order</w:t>
      </w:r>
      <w:r w:rsidRPr="00FA22F8">
        <w:rPr>
          <w:lang w:val="en-US"/>
        </w:rPr>
        <w:t xml:space="preserve"> structure in the </w:t>
      </w:r>
      <w:proofErr w:type="spellStart"/>
      <w:r w:rsidRPr="00FA22F8">
        <w:rPr>
          <w:i/>
          <w:lang w:val="en-US"/>
        </w:rPr>
        <w:t>AddOrderReq</w:t>
      </w:r>
      <w:proofErr w:type="spellEnd"/>
      <w:r w:rsidRPr="00FA22F8">
        <w:rPr>
          <w:lang w:val="en-US"/>
        </w:rPr>
        <w:t xml:space="preserve"> message). </w:t>
      </w:r>
    </w:p>
    <w:p w14:paraId="70F1A23F" w14:textId="2B36F90C" w:rsidR="000611A3" w:rsidRPr="00FA22F8" w:rsidRDefault="000611A3" w:rsidP="000611A3">
      <w:pPr>
        <w:rPr>
          <w:lang w:val="en-US"/>
        </w:rPr>
      </w:pPr>
      <w:bookmarkStart w:id="180" w:name="_Ref360043467"/>
      <w:bookmarkStart w:id="181" w:name="_Ref335630956"/>
    </w:p>
    <w:p w14:paraId="54AB11E7" w14:textId="77777777" w:rsidR="00A33AEC" w:rsidRPr="002018EC" w:rsidRDefault="00A33AEC" w:rsidP="005710ED">
      <w:pPr>
        <w:pStyle w:val="Nadpis3"/>
      </w:pPr>
      <w:bookmarkStart w:id="182" w:name="_Toc214546261"/>
      <w:bookmarkStart w:id="183" w:name="_Toc214546365"/>
      <w:bookmarkStart w:id="184" w:name="_Toc228801710"/>
      <w:bookmarkStart w:id="185" w:name="_Toc203996323"/>
      <w:bookmarkStart w:id="186" w:name="_Toc203997522"/>
      <w:proofErr w:type="spellStart"/>
      <w:r w:rsidRPr="002018EC">
        <w:lastRenderedPageBreak/>
        <w:t>Quantity</w:t>
      </w:r>
      <w:proofErr w:type="spellEnd"/>
      <w:r w:rsidRPr="002018EC">
        <w:t xml:space="preserve"> </w:t>
      </w:r>
      <w:proofErr w:type="spellStart"/>
      <w:r w:rsidRPr="002018EC">
        <w:t>values</w:t>
      </w:r>
      <w:proofErr w:type="spellEnd"/>
      <w:r w:rsidRPr="002018EC">
        <w:t xml:space="preserve"> </w:t>
      </w:r>
      <w:proofErr w:type="spellStart"/>
      <w:r w:rsidRPr="002018EC">
        <w:t>within</w:t>
      </w:r>
      <w:proofErr w:type="spellEnd"/>
      <w:r w:rsidRPr="002018EC">
        <w:t xml:space="preserve"> </w:t>
      </w:r>
      <w:proofErr w:type="spellStart"/>
      <w:r w:rsidRPr="002018EC">
        <w:t>messages</w:t>
      </w:r>
      <w:bookmarkEnd w:id="182"/>
      <w:bookmarkEnd w:id="183"/>
      <w:bookmarkEnd w:id="184"/>
      <w:proofErr w:type="spellEnd"/>
    </w:p>
    <w:bookmarkEnd w:id="185"/>
    <w:bookmarkEnd w:id="186"/>
    <w:p w14:paraId="0527D658" w14:textId="4E16FCA5" w:rsidR="00A33AEC" w:rsidRPr="00FA22F8" w:rsidRDefault="00A33AEC" w:rsidP="00A33AEC">
      <w:pPr>
        <w:rPr>
          <w:lang w:val="en-US"/>
        </w:rPr>
      </w:pPr>
      <w:r w:rsidRPr="00FA22F8">
        <w:rPr>
          <w:lang w:val="en-US"/>
        </w:rPr>
        <w:t xml:space="preserve">Quantity values in all messages are expressed as integer (int32). A custom value is defined by a field group in the message </w:t>
      </w:r>
      <w:proofErr w:type="spellStart"/>
      <w:r w:rsidRPr="00FA22F8">
        <w:rPr>
          <w:i/>
          <w:lang w:val="en-US"/>
        </w:rPr>
        <w:t>ProductInfoRprt</w:t>
      </w:r>
      <w:proofErr w:type="spellEnd"/>
      <w:r w:rsidRPr="00FA22F8">
        <w:rPr>
          <w:i/>
          <w:lang w:val="en-US"/>
        </w:rPr>
        <w:t xml:space="preserve"> – </w:t>
      </w:r>
      <w:proofErr w:type="spellStart"/>
      <w:r w:rsidRPr="00FA22F8">
        <w:rPr>
          <w:i/>
          <w:lang w:val="en-US"/>
        </w:rPr>
        <w:t>decimal_shift_quantity</w:t>
      </w:r>
      <w:proofErr w:type="spellEnd"/>
      <w:r w:rsidRPr="00FA22F8">
        <w:rPr>
          <w:i/>
          <w:lang w:val="en-US"/>
        </w:rPr>
        <w:t xml:space="preserve">, </w:t>
      </w:r>
      <w:proofErr w:type="spellStart"/>
      <w:r w:rsidRPr="00FA22F8">
        <w:rPr>
          <w:i/>
          <w:lang w:val="en-US"/>
        </w:rPr>
        <w:t>min_quantity</w:t>
      </w:r>
      <w:proofErr w:type="spellEnd"/>
      <w:r w:rsidRPr="00FA22F8">
        <w:rPr>
          <w:i/>
          <w:lang w:val="en-US"/>
        </w:rPr>
        <w:t xml:space="preserve"> </w:t>
      </w:r>
      <w:r w:rsidRPr="00FA22F8">
        <w:rPr>
          <w:lang w:val="en-US"/>
        </w:rPr>
        <w:t xml:space="preserve">and </w:t>
      </w:r>
      <w:proofErr w:type="spellStart"/>
      <w:r w:rsidRPr="00FA22F8">
        <w:rPr>
          <w:i/>
          <w:lang w:val="en-US"/>
        </w:rPr>
        <w:t>quantity_unit</w:t>
      </w:r>
      <w:proofErr w:type="spellEnd"/>
      <w:r w:rsidRPr="00FA22F8">
        <w:rPr>
          <w:lang w:val="en-US"/>
        </w:rPr>
        <w:t xml:space="preserve"> (see chapter </w:t>
      </w:r>
      <w:r w:rsidRPr="00FA22F8">
        <w:rPr>
          <w:lang w:val="en-US"/>
        </w:rPr>
        <w:fldChar w:fldCharType="begin"/>
      </w:r>
      <w:r w:rsidRPr="004940AF">
        <w:rPr>
          <w:lang w:val="en-US"/>
        </w:rPr>
        <w:instrText xml:space="preserve"> REF _Ref447108017 \r \h </w:instrText>
      </w:r>
      <w:r w:rsidRPr="00FA22F8">
        <w:rPr>
          <w:lang w:val="en-US"/>
        </w:rPr>
      </w:r>
      <w:r w:rsidRPr="00FA22F8">
        <w:rPr>
          <w:lang w:val="en-US"/>
        </w:rPr>
        <w:fldChar w:fldCharType="separate"/>
      </w:r>
      <w:r w:rsidR="003A5569">
        <w:rPr>
          <w:lang w:val="en-US"/>
        </w:rPr>
        <w:t>2.8.3.11</w:t>
      </w:r>
      <w:r w:rsidRPr="00FA22F8">
        <w:rPr>
          <w:lang w:val="en-US"/>
        </w:rPr>
        <w:fldChar w:fldCharType="end"/>
      </w:r>
      <w:r w:rsidRPr="00FA22F8">
        <w:rPr>
          <w:lang w:val="en-US"/>
        </w:rPr>
        <w:t xml:space="preserve"> </w:t>
      </w:r>
      <w:r w:rsidRPr="00FA22F8">
        <w:rPr>
          <w:lang w:val="en-US"/>
        </w:rPr>
        <w:fldChar w:fldCharType="begin"/>
      </w:r>
      <w:r w:rsidRPr="004940AF">
        <w:rPr>
          <w:lang w:val="en-US"/>
        </w:rPr>
        <w:instrText xml:space="preserve"> REF _Ref447108017 \h </w:instrText>
      </w:r>
      <w:r w:rsidRPr="00FA22F8">
        <w:rPr>
          <w:lang w:val="en-US"/>
        </w:rPr>
      </w:r>
      <w:r w:rsidRPr="00FA22F8">
        <w:rPr>
          <w:lang w:val="en-US"/>
        </w:rPr>
        <w:fldChar w:fldCharType="separate"/>
      </w:r>
      <w:proofErr w:type="spellStart"/>
      <w:r w:rsidR="003A5569" w:rsidRPr="00784E60">
        <w:t>Product</w:t>
      </w:r>
      <w:proofErr w:type="spellEnd"/>
      <w:r w:rsidR="003A5569" w:rsidRPr="00784E60">
        <w:t xml:space="preserve"> </w:t>
      </w:r>
      <w:proofErr w:type="spellStart"/>
      <w:r w:rsidR="003A5569" w:rsidRPr="00784E60">
        <w:t>Information</w:t>
      </w:r>
      <w:proofErr w:type="spellEnd"/>
      <w:r w:rsidR="003A5569" w:rsidRPr="00784E60">
        <w:t xml:space="preserve"> Report (</w:t>
      </w:r>
      <w:proofErr w:type="spellStart"/>
      <w:r w:rsidR="003A5569" w:rsidRPr="00491D65">
        <w:t>ProductInfoRprt</w:t>
      </w:r>
      <w:proofErr w:type="spellEnd"/>
      <w:r w:rsidR="003A5569" w:rsidRPr="00784E60">
        <w:t>)</w:t>
      </w:r>
      <w:r w:rsidRPr="00FA22F8">
        <w:rPr>
          <w:lang w:val="en-US"/>
        </w:rPr>
        <w:fldChar w:fldCharType="end"/>
      </w:r>
      <w:r w:rsidRPr="00FA22F8">
        <w:rPr>
          <w:lang w:val="en-US"/>
        </w:rPr>
        <w:t xml:space="preserve">). The </w:t>
      </w:r>
      <w:proofErr w:type="spellStart"/>
      <w:r w:rsidRPr="00FA22F8">
        <w:rPr>
          <w:i/>
          <w:lang w:val="en-US"/>
        </w:rPr>
        <w:t>decimal_shift_quantity</w:t>
      </w:r>
      <w:proofErr w:type="spellEnd"/>
      <w:r w:rsidRPr="00FA22F8">
        <w:rPr>
          <w:lang w:val="en-US"/>
        </w:rPr>
        <w:t xml:space="preserve"> item defines the position of decimal point within the input integer (e.g. a quantity value of 5200 with field value </w:t>
      </w:r>
      <w:proofErr w:type="spellStart"/>
      <w:r w:rsidRPr="00FA22F8">
        <w:rPr>
          <w:i/>
          <w:lang w:val="en-US"/>
        </w:rPr>
        <w:t>decimal_shift_quantity</w:t>
      </w:r>
      <w:proofErr w:type="spellEnd"/>
      <w:r w:rsidRPr="00FA22F8">
        <w:rPr>
          <w:i/>
          <w:lang w:val="en-US"/>
        </w:rPr>
        <w:t xml:space="preserve"> = 3</w:t>
      </w:r>
      <w:r w:rsidRPr="00FA22F8">
        <w:rPr>
          <w:lang w:val="en-US"/>
        </w:rPr>
        <w:t xml:space="preserve"> equals 5.200 value).</w:t>
      </w:r>
    </w:p>
    <w:p w14:paraId="6456AE8E" w14:textId="77777777" w:rsidR="00A33AEC" w:rsidRPr="00FA22F8" w:rsidRDefault="00A33AEC" w:rsidP="00A33AEC">
      <w:pPr>
        <w:rPr>
          <w:lang w:val="en-US"/>
        </w:rPr>
      </w:pPr>
      <w:r w:rsidRPr="00FA22F8">
        <w:rPr>
          <w:lang w:val="en-US"/>
        </w:rPr>
        <w:t xml:space="preserve">The item </w:t>
      </w:r>
      <w:proofErr w:type="spellStart"/>
      <w:r w:rsidRPr="00FA22F8">
        <w:rPr>
          <w:i/>
          <w:lang w:val="en-US"/>
        </w:rPr>
        <w:t>min_quantity</w:t>
      </w:r>
      <w:proofErr w:type="spellEnd"/>
      <w:r w:rsidRPr="00FA22F8">
        <w:rPr>
          <w:lang w:val="en-US"/>
        </w:rPr>
        <w:t xml:space="preserve"> ensures the smallest possible step after entering the quantity (e.g. </w:t>
      </w:r>
      <w:proofErr w:type="spellStart"/>
      <w:r w:rsidRPr="00FA22F8">
        <w:rPr>
          <w:i/>
          <w:lang w:val="en-US"/>
        </w:rPr>
        <w:t>min_quantity</w:t>
      </w:r>
      <w:proofErr w:type="spellEnd"/>
      <w:r w:rsidRPr="00FA22F8">
        <w:rPr>
          <w:i/>
          <w:lang w:val="en-US"/>
        </w:rPr>
        <w:t xml:space="preserve"> = 100</w:t>
      </w:r>
      <w:r w:rsidRPr="00FA22F8">
        <w:rPr>
          <w:lang w:val="en-US"/>
        </w:rPr>
        <w:t xml:space="preserve"> and </w:t>
      </w:r>
      <w:proofErr w:type="spellStart"/>
      <w:r w:rsidRPr="00FA22F8">
        <w:rPr>
          <w:i/>
          <w:lang w:val="en-US"/>
        </w:rPr>
        <w:t>decimal_shift_quantity</w:t>
      </w:r>
      <w:proofErr w:type="spellEnd"/>
      <w:r w:rsidRPr="00FA22F8">
        <w:rPr>
          <w:i/>
          <w:lang w:val="en-US"/>
        </w:rPr>
        <w:t xml:space="preserve"> = 3</w:t>
      </w:r>
      <w:r w:rsidRPr="00FA22F8">
        <w:rPr>
          <w:lang w:val="en-US"/>
        </w:rPr>
        <w:t xml:space="preserve"> mean that it is possible to increase the quantity in steps of 0.1).</w:t>
      </w:r>
    </w:p>
    <w:p w14:paraId="6C736D74" w14:textId="77777777" w:rsidR="00A33AEC" w:rsidRPr="00FA22F8" w:rsidRDefault="00A33AEC" w:rsidP="00A33AEC">
      <w:pPr>
        <w:rPr>
          <w:lang w:val="en-US"/>
        </w:rPr>
      </w:pPr>
      <w:r w:rsidRPr="00FA22F8">
        <w:rPr>
          <w:lang w:val="en-US"/>
        </w:rPr>
        <w:t xml:space="preserve">The item </w:t>
      </w:r>
      <w:proofErr w:type="spellStart"/>
      <w:r w:rsidRPr="00FA22F8">
        <w:rPr>
          <w:i/>
          <w:lang w:val="en-US"/>
        </w:rPr>
        <w:t>quantity_unit</w:t>
      </w:r>
      <w:proofErr w:type="spellEnd"/>
      <w:r w:rsidRPr="00FA22F8">
        <w:rPr>
          <w:lang w:val="en-US"/>
        </w:rPr>
        <w:t xml:space="preserve"> defines quantity unit.</w:t>
      </w:r>
    </w:p>
    <w:p w14:paraId="06E009FE" w14:textId="77777777" w:rsidR="000611A3" w:rsidRPr="00FA22F8" w:rsidRDefault="000611A3" w:rsidP="002D13F5">
      <w:pPr>
        <w:spacing w:after="0"/>
        <w:rPr>
          <w:lang w:val="en-US"/>
        </w:rPr>
      </w:pPr>
    </w:p>
    <w:p w14:paraId="14DBF0DC" w14:textId="77777777" w:rsidR="00A33AEC" w:rsidRPr="002018EC" w:rsidRDefault="00A33AEC" w:rsidP="005710ED">
      <w:pPr>
        <w:pStyle w:val="Nadpis3"/>
      </w:pPr>
      <w:bookmarkStart w:id="187" w:name="_Toc214546262"/>
      <w:bookmarkStart w:id="188" w:name="_Toc214546366"/>
      <w:bookmarkStart w:id="189" w:name="_Toc228801711"/>
      <w:bookmarkStart w:id="190" w:name="_Toc203996324"/>
      <w:bookmarkStart w:id="191" w:name="_Toc203997523"/>
      <w:proofErr w:type="spellStart"/>
      <w:r w:rsidRPr="002018EC">
        <w:t>Price</w:t>
      </w:r>
      <w:proofErr w:type="spellEnd"/>
      <w:r w:rsidRPr="002018EC">
        <w:t xml:space="preserve"> </w:t>
      </w:r>
      <w:proofErr w:type="spellStart"/>
      <w:r w:rsidRPr="002018EC">
        <w:t>values</w:t>
      </w:r>
      <w:proofErr w:type="spellEnd"/>
      <w:r w:rsidRPr="002018EC">
        <w:t xml:space="preserve"> </w:t>
      </w:r>
      <w:proofErr w:type="spellStart"/>
      <w:r w:rsidRPr="002018EC">
        <w:t>within</w:t>
      </w:r>
      <w:proofErr w:type="spellEnd"/>
      <w:r w:rsidRPr="002018EC">
        <w:t xml:space="preserve"> </w:t>
      </w:r>
      <w:proofErr w:type="spellStart"/>
      <w:r w:rsidRPr="002018EC">
        <w:t>messages</w:t>
      </w:r>
      <w:bookmarkEnd w:id="187"/>
      <w:bookmarkEnd w:id="188"/>
      <w:bookmarkEnd w:id="189"/>
      <w:proofErr w:type="spellEnd"/>
      <w:r w:rsidRPr="002018EC">
        <w:t xml:space="preserve"> </w:t>
      </w:r>
    </w:p>
    <w:bookmarkEnd w:id="190"/>
    <w:bookmarkEnd w:id="191"/>
    <w:p w14:paraId="032EBDD5" w14:textId="176A6D64" w:rsidR="00A33AEC" w:rsidRPr="00FA22F8" w:rsidRDefault="00A33AEC" w:rsidP="00A33AEC">
      <w:pPr>
        <w:rPr>
          <w:lang w:val="en-US"/>
        </w:rPr>
      </w:pPr>
      <w:r w:rsidRPr="00FA22F8">
        <w:rPr>
          <w:lang w:val="en-US"/>
        </w:rPr>
        <w:t xml:space="preserve">Price values in all messages are expressed as integer (int64). A custom value is defined by a field group in the message </w:t>
      </w:r>
      <w:proofErr w:type="spellStart"/>
      <w:r w:rsidRPr="00FA22F8">
        <w:rPr>
          <w:i/>
          <w:lang w:val="en-US"/>
        </w:rPr>
        <w:t>ProductInfoRprt</w:t>
      </w:r>
      <w:proofErr w:type="spellEnd"/>
      <w:r w:rsidRPr="00FA22F8">
        <w:rPr>
          <w:i/>
          <w:lang w:val="en-US"/>
        </w:rPr>
        <w:t xml:space="preserve"> – </w:t>
      </w:r>
      <w:proofErr w:type="spellStart"/>
      <w:r w:rsidRPr="00FA22F8">
        <w:rPr>
          <w:i/>
          <w:lang w:val="en-US"/>
        </w:rPr>
        <w:t>decimal_shift_price</w:t>
      </w:r>
      <w:proofErr w:type="spellEnd"/>
      <w:r w:rsidRPr="00FA22F8">
        <w:rPr>
          <w:i/>
          <w:lang w:val="en-US"/>
        </w:rPr>
        <w:t xml:space="preserve">, </w:t>
      </w:r>
      <w:proofErr w:type="spellStart"/>
      <w:r w:rsidRPr="00FA22F8">
        <w:rPr>
          <w:i/>
          <w:lang w:val="en-US"/>
        </w:rPr>
        <w:t>tick_size</w:t>
      </w:r>
      <w:proofErr w:type="spellEnd"/>
      <w:r w:rsidRPr="00FA22F8">
        <w:rPr>
          <w:i/>
          <w:lang w:val="en-US"/>
        </w:rPr>
        <w:t xml:space="preserve"> </w:t>
      </w:r>
      <w:r w:rsidRPr="00FA22F8">
        <w:rPr>
          <w:lang w:val="en-US"/>
        </w:rPr>
        <w:t xml:space="preserve">and </w:t>
      </w:r>
      <w:r w:rsidRPr="00FA22F8">
        <w:rPr>
          <w:i/>
          <w:lang w:val="en-US"/>
        </w:rPr>
        <w:t xml:space="preserve">currency </w:t>
      </w:r>
      <w:r w:rsidRPr="00FA22F8">
        <w:rPr>
          <w:lang w:val="en-US"/>
        </w:rPr>
        <w:t xml:space="preserve">(see chapter </w:t>
      </w:r>
      <w:r w:rsidRPr="00FA22F8">
        <w:rPr>
          <w:lang w:val="en-US"/>
        </w:rPr>
        <w:fldChar w:fldCharType="begin"/>
      </w:r>
      <w:r w:rsidRPr="004940AF">
        <w:rPr>
          <w:lang w:val="en-US"/>
        </w:rPr>
        <w:instrText xml:space="preserve"> REF _Ref447108017 \r \h </w:instrText>
      </w:r>
      <w:r w:rsidRPr="00FA22F8">
        <w:rPr>
          <w:lang w:val="en-US"/>
        </w:rPr>
      </w:r>
      <w:r w:rsidRPr="00FA22F8">
        <w:rPr>
          <w:lang w:val="en-US"/>
        </w:rPr>
        <w:fldChar w:fldCharType="separate"/>
      </w:r>
      <w:r w:rsidR="003A5569">
        <w:rPr>
          <w:lang w:val="en-US"/>
        </w:rPr>
        <w:t>2.8.3.11</w:t>
      </w:r>
      <w:r w:rsidRPr="00FA22F8">
        <w:rPr>
          <w:lang w:val="en-US"/>
        </w:rPr>
        <w:fldChar w:fldCharType="end"/>
      </w:r>
      <w:r w:rsidRPr="00FA22F8">
        <w:rPr>
          <w:lang w:val="en-US"/>
        </w:rPr>
        <w:t xml:space="preserve"> </w:t>
      </w:r>
      <w:r w:rsidRPr="00FA22F8">
        <w:rPr>
          <w:lang w:val="en-US"/>
        </w:rPr>
        <w:fldChar w:fldCharType="begin"/>
      </w:r>
      <w:r w:rsidRPr="004940AF">
        <w:rPr>
          <w:lang w:val="en-US"/>
        </w:rPr>
        <w:instrText xml:space="preserve"> REF _Ref447108017 \h </w:instrText>
      </w:r>
      <w:r w:rsidRPr="00FA22F8">
        <w:rPr>
          <w:lang w:val="en-US"/>
        </w:rPr>
      </w:r>
      <w:r w:rsidRPr="00FA22F8">
        <w:rPr>
          <w:lang w:val="en-US"/>
        </w:rPr>
        <w:fldChar w:fldCharType="separate"/>
      </w:r>
      <w:proofErr w:type="spellStart"/>
      <w:r w:rsidR="003A5569" w:rsidRPr="00784E60">
        <w:t>Product</w:t>
      </w:r>
      <w:proofErr w:type="spellEnd"/>
      <w:r w:rsidR="003A5569" w:rsidRPr="00784E60">
        <w:t xml:space="preserve"> </w:t>
      </w:r>
      <w:proofErr w:type="spellStart"/>
      <w:r w:rsidR="003A5569" w:rsidRPr="00784E60">
        <w:t>Information</w:t>
      </w:r>
      <w:proofErr w:type="spellEnd"/>
      <w:r w:rsidR="003A5569" w:rsidRPr="00784E60">
        <w:t xml:space="preserve"> Report (</w:t>
      </w:r>
      <w:proofErr w:type="spellStart"/>
      <w:r w:rsidR="003A5569" w:rsidRPr="00491D65">
        <w:t>ProductInfoRprt</w:t>
      </w:r>
      <w:proofErr w:type="spellEnd"/>
      <w:r w:rsidR="003A5569" w:rsidRPr="00784E60">
        <w:t>)</w:t>
      </w:r>
      <w:r w:rsidRPr="00FA22F8">
        <w:rPr>
          <w:lang w:val="en-US"/>
        </w:rPr>
        <w:fldChar w:fldCharType="end"/>
      </w:r>
      <w:r w:rsidRPr="00FA22F8">
        <w:rPr>
          <w:lang w:val="en-US"/>
        </w:rPr>
        <w:t>).</w:t>
      </w:r>
    </w:p>
    <w:p w14:paraId="33354C6D" w14:textId="77777777" w:rsidR="00A33AEC" w:rsidRPr="00FA22F8" w:rsidRDefault="00A33AEC" w:rsidP="00A33AEC">
      <w:pPr>
        <w:rPr>
          <w:lang w:val="en-US"/>
        </w:rPr>
      </w:pPr>
      <w:r w:rsidRPr="00FA22F8">
        <w:rPr>
          <w:lang w:val="en-US"/>
        </w:rPr>
        <w:t xml:space="preserve">The </w:t>
      </w:r>
      <w:proofErr w:type="spellStart"/>
      <w:r w:rsidRPr="00FA22F8">
        <w:rPr>
          <w:i/>
          <w:lang w:val="en-US"/>
        </w:rPr>
        <w:t>decimal_shift_price</w:t>
      </w:r>
      <w:proofErr w:type="spellEnd"/>
      <w:r w:rsidRPr="00FA22F8">
        <w:rPr>
          <w:lang w:val="en-US"/>
        </w:rPr>
        <w:t xml:space="preserve"> item defines the position of decimal point within the input integer (e.g. a price value of 3624 with </w:t>
      </w:r>
      <w:proofErr w:type="spellStart"/>
      <w:r w:rsidRPr="00FA22F8">
        <w:rPr>
          <w:i/>
          <w:lang w:val="en-US"/>
        </w:rPr>
        <w:t>decimal_shift_price</w:t>
      </w:r>
      <w:proofErr w:type="spellEnd"/>
      <w:r w:rsidRPr="00FA22F8">
        <w:rPr>
          <w:i/>
          <w:lang w:val="en-US"/>
        </w:rPr>
        <w:t xml:space="preserve"> = 2</w:t>
      </w:r>
      <w:r w:rsidRPr="00FA22F8">
        <w:rPr>
          <w:lang w:val="en-US"/>
        </w:rPr>
        <w:t xml:space="preserve"> equals 36.24 value). </w:t>
      </w:r>
    </w:p>
    <w:p w14:paraId="1EC1C659" w14:textId="77777777" w:rsidR="00A33AEC" w:rsidRPr="00FA22F8" w:rsidRDefault="00A33AEC" w:rsidP="00A33AEC">
      <w:pPr>
        <w:rPr>
          <w:lang w:val="en-US"/>
        </w:rPr>
      </w:pPr>
      <w:r w:rsidRPr="00FA22F8">
        <w:rPr>
          <w:lang w:val="en-US"/>
        </w:rPr>
        <w:t xml:space="preserve">The item </w:t>
      </w:r>
      <w:proofErr w:type="spellStart"/>
      <w:r w:rsidRPr="00FA22F8">
        <w:rPr>
          <w:i/>
          <w:lang w:val="en-US"/>
        </w:rPr>
        <w:t>tick_size</w:t>
      </w:r>
      <w:proofErr w:type="spellEnd"/>
      <w:r w:rsidRPr="00FA22F8">
        <w:rPr>
          <w:lang w:val="en-US"/>
        </w:rPr>
        <w:t xml:space="preserve"> defines the smallest possible step after entering the price (e.g. </w:t>
      </w:r>
      <w:proofErr w:type="spellStart"/>
      <w:r w:rsidRPr="00FA22F8">
        <w:rPr>
          <w:i/>
          <w:lang w:val="en-US"/>
        </w:rPr>
        <w:t>tick_size</w:t>
      </w:r>
      <w:proofErr w:type="spellEnd"/>
      <w:r w:rsidRPr="00FA22F8">
        <w:rPr>
          <w:i/>
          <w:lang w:val="en-US"/>
        </w:rPr>
        <w:t xml:space="preserve"> = 1</w:t>
      </w:r>
      <w:r w:rsidRPr="00FA22F8">
        <w:rPr>
          <w:lang w:val="en-US"/>
        </w:rPr>
        <w:t xml:space="preserve"> and </w:t>
      </w:r>
      <w:proofErr w:type="spellStart"/>
      <w:r w:rsidRPr="00FA22F8">
        <w:rPr>
          <w:i/>
          <w:lang w:val="en-US"/>
        </w:rPr>
        <w:t>decimal_shift_price</w:t>
      </w:r>
      <w:proofErr w:type="spellEnd"/>
      <w:r w:rsidRPr="00FA22F8">
        <w:rPr>
          <w:i/>
          <w:lang w:val="en-US"/>
        </w:rPr>
        <w:t xml:space="preserve"> = 2</w:t>
      </w:r>
      <w:r w:rsidRPr="00FA22F8">
        <w:rPr>
          <w:lang w:val="en-US"/>
        </w:rPr>
        <w:t xml:space="preserve"> mean that it is possible to increase the price in steps of 0.01).</w:t>
      </w:r>
    </w:p>
    <w:p w14:paraId="0AE2F929" w14:textId="77777777" w:rsidR="00A33AEC" w:rsidRPr="00FA22F8" w:rsidRDefault="00A33AEC" w:rsidP="00A33AEC">
      <w:pPr>
        <w:rPr>
          <w:lang w:val="en-US"/>
        </w:rPr>
      </w:pPr>
      <w:r w:rsidRPr="00FA22F8">
        <w:rPr>
          <w:lang w:val="en-US"/>
        </w:rPr>
        <w:t xml:space="preserve">The item </w:t>
      </w:r>
      <w:r w:rsidRPr="00FA22F8">
        <w:rPr>
          <w:i/>
          <w:lang w:val="en-US"/>
        </w:rPr>
        <w:t>currency</w:t>
      </w:r>
      <w:r w:rsidRPr="00FA22F8">
        <w:rPr>
          <w:lang w:val="en-US"/>
        </w:rPr>
        <w:t xml:space="preserve"> defines trade currency.</w:t>
      </w:r>
    </w:p>
    <w:p w14:paraId="589F7B8C" w14:textId="77777777" w:rsidR="000611A3" w:rsidRPr="00FA22F8" w:rsidRDefault="000611A3" w:rsidP="002D13F5">
      <w:pPr>
        <w:spacing w:after="0"/>
        <w:rPr>
          <w:lang w:val="en-US"/>
        </w:rPr>
      </w:pPr>
    </w:p>
    <w:p w14:paraId="253B4DCE" w14:textId="77777777" w:rsidR="00A33AEC" w:rsidRPr="002018EC" w:rsidRDefault="00A33AEC" w:rsidP="005710ED">
      <w:pPr>
        <w:pStyle w:val="Nadpis3"/>
      </w:pPr>
      <w:bookmarkStart w:id="192" w:name="_Toc214546263"/>
      <w:bookmarkStart w:id="193" w:name="_Toc214546367"/>
      <w:bookmarkStart w:id="194" w:name="_Toc228801712"/>
      <w:bookmarkStart w:id="195" w:name="_Toc203996325"/>
      <w:bookmarkStart w:id="196" w:name="_Toc203997524"/>
      <w:proofErr w:type="spellStart"/>
      <w:r w:rsidRPr="002018EC">
        <w:t>Format</w:t>
      </w:r>
      <w:proofErr w:type="spellEnd"/>
      <w:r w:rsidRPr="002018EC">
        <w:t xml:space="preserve"> </w:t>
      </w:r>
      <w:proofErr w:type="spellStart"/>
      <w:r w:rsidRPr="002018EC">
        <w:t>of</w:t>
      </w:r>
      <w:proofErr w:type="spellEnd"/>
      <w:r w:rsidRPr="002018EC">
        <w:t xml:space="preserve"> </w:t>
      </w:r>
      <w:proofErr w:type="spellStart"/>
      <w:r w:rsidRPr="002018EC">
        <w:t>date</w:t>
      </w:r>
      <w:proofErr w:type="spellEnd"/>
      <w:r w:rsidRPr="002018EC">
        <w:t xml:space="preserve"> </w:t>
      </w:r>
      <w:proofErr w:type="spellStart"/>
      <w:r w:rsidRPr="002018EC">
        <w:t>items</w:t>
      </w:r>
      <w:proofErr w:type="spellEnd"/>
      <w:r w:rsidRPr="002018EC">
        <w:t xml:space="preserve"> </w:t>
      </w:r>
      <w:proofErr w:type="spellStart"/>
      <w:r w:rsidRPr="002018EC">
        <w:t>within</w:t>
      </w:r>
      <w:proofErr w:type="spellEnd"/>
      <w:r w:rsidRPr="002018EC">
        <w:t xml:space="preserve"> </w:t>
      </w:r>
      <w:proofErr w:type="spellStart"/>
      <w:r w:rsidRPr="002018EC">
        <w:t>messages</w:t>
      </w:r>
      <w:bookmarkEnd w:id="192"/>
      <w:bookmarkEnd w:id="193"/>
      <w:bookmarkEnd w:id="194"/>
      <w:proofErr w:type="spellEnd"/>
    </w:p>
    <w:bookmarkEnd w:id="195"/>
    <w:bookmarkEnd w:id="196"/>
    <w:p w14:paraId="569B2D87" w14:textId="6CF6EBC7" w:rsidR="00934F63" w:rsidRPr="00FA22F8" w:rsidRDefault="00A33AEC" w:rsidP="00A33AEC">
      <w:pPr>
        <w:rPr>
          <w:lang w:val="en-US"/>
        </w:rPr>
      </w:pPr>
      <w:r w:rsidRPr="00FA22F8">
        <w:rPr>
          <w:lang w:val="en-US"/>
        </w:rPr>
        <w:t xml:space="preserve">Date items within messages use the Timestamp data type (native </w:t>
      </w:r>
      <w:proofErr w:type="spellStart"/>
      <w:r w:rsidRPr="00FA22F8">
        <w:rPr>
          <w:lang w:val="en-US"/>
        </w:rPr>
        <w:t>google.protobuf.Timestamp</w:t>
      </w:r>
      <w:proofErr w:type="spellEnd"/>
      <w:r w:rsidRPr="00FA22F8">
        <w:rPr>
          <w:lang w:val="en-US"/>
        </w:rPr>
        <w:t xml:space="preserve">), which uses the </w:t>
      </w:r>
      <w:proofErr w:type="spellStart"/>
      <w:r w:rsidRPr="00FA22F8">
        <w:rPr>
          <w:lang w:val="en-US"/>
        </w:rPr>
        <w:t>unix</w:t>
      </w:r>
      <w:proofErr w:type="spellEnd"/>
      <w:r w:rsidRPr="00FA22F8">
        <w:rPr>
          <w:lang w:val="en-US"/>
        </w:rPr>
        <w:t xml:space="preserve"> UTC timestamp as the base value (for more information see </w:t>
      </w:r>
      <w:hyperlink r:id="rId21" w:history="1">
        <w:r w:rsidRPr="00FA22F8">
          <w:rPr>
            <w:rStyle w:val="Hypertextovodkaz"/>
            <w:lang w:val="en-US"/>
          </w:rPr>
          <w:t>https://www.unixtimestamp.com/</w:t>
        </w:r>
      </w:hyperlink>
      <w:r w:rsidRPr="00FA22F8">
        <w:rPr>
          <w:lang w:val="en-US"/>
        </w:rPr>
        <w:t>).</w:t>
      </w:r>
    </w:p>
    <w:p w14:paraId="487137A9" w14:textId="77777777" w:rsidR="00934F63" w:rsidRPr="00FA22F8" w:rsidRDefault="00934F63" w:rsidP="002D13F5">
      <w:pPr>
        <w:spacing w:after="0"/>
        <w:rPr>
          <w:lang w:val="en-US"/>
        </w:rPr>
      </w:pPr>
    </w:p>
    <w:p w14:paraId="7657A1CB" w14:textId="77777777" w:rsidR="008A4C44" w:rsidRPr="002018EC" w:rsidRDefault="008A4C44" w:rsidP="005710ED">
      <w:pPr>
        <w:pStyle w:val="Nadpis3"/>
      </w:pPr>
      <w:bookmarkStart w:id="197" w:name="_Toc214546264"/>
      <w:bookmarkStart w:id="198" w:name="_Toc214546368"/>
      <w:bookmarkStart w:id="199" w:name="_Toc228801713"/>
      <w:bookmarkStart w:id="200" w:name="_Toc203996326"/>
      <w:bookmarkStart w:id="201" w:name="_Toc203997525"/>
      <w:proofErr w:type="spellStart"/>
      <w:r w:rsidRPr="002018EC">
        <w:t>Heartbeat</w:t>
      </w:r>
      <w:proofErr w:type="spellEnd"/>
      <w:r w:rsidRPr="002018EC">
        <w:t xml:space="preserve"> </w:t>
      </w:r>
      <w:proofErr w:type="spellStart"/>
      <w:r w:rsidRPr="002018EC">
        <w:t>message</w:t>
      </w:r>
      <w:bookmarkEnd w:id="197"/>
      <w:bookmarkEnd w:id="198"/>
      <w:bookmarkEnd w:id="199"/>
      <w:proofErr w:type="spellEnd"/>
    </w:p>
    <w:bookmarkEnd w:id="200"/>
    <w:bookmarkEnd w:id="201"/>
    <w:p w14:paraId="64E5AA0C" w14:textId="480F4DE7" w:rsidR="008A4C44" w:rsidRPr="00FA22F8" w:rsidRDefault="008A4C44" w:rsidP="008A4C44">
      <w:pPr>
        <w:rPr>
          <w:lang w:val="en-US"/>
        </w:rPr>
      </w:pPr>
      <w:r w:rsidRPr="00FA22F8">
        <w:rPr>
          <w:lang w:val="en-US"/>
        </w:rPr>
        <w:t>The Heartbeat message contains text with the attributes “server-timestamp” and “</w:t>
      </w:r>
      <w:proofErr w:type="spellStart"/>
      <w:r w:rsidRPr="00FA22F8">
        <w:rPr>
          <w:lang w:val="en-US"/>
        </w:rPr>
        <w:t>interal</w:t>
      </w:r>
      <w:proofErr w:type="spellEnd"/>
      <w:r w:rsidRPr="00FA22F8">
        <w:rPr>
          <w:lang w:val="en-US"/>
        </w:rPr>
        <w:t>-length”. Both attributes use milliseconds. The first one represents the difference between an actual time and the date 1.1.1970 0:00:00 UTC.</w:t>
      </w:r>
    </w:p>
    <w:p w14:paraId="59B96F3E" w14:textId="77777777" w:rsidR="008A4C44" w:rsidRPr="00FA22F8" w:rsidRDefault="008A4C44" w:rsidP="008A4C44">
      <w:pPr>
        <w:rPr>
          <w:lang w:val="en-US"/>
        </w:rPr>
      </w:pPr>
      <w:r w:rsidRPr="00FA22F8">
        <w:rPr>
          <w:lang w:val="en-US"/>
        </w:rPr>
        <w:t>Message example: server-timestamp=</w:t>
      </w:r>
      <w:proofErr w:type="gramStart"/>
      <w:r w:rsidRPr="00FA22F8">
        <w:rPr>
          <w:lang w:val="en-US"/>
        </w:rPr>
        <w:t>1468251175238;interval</w:t>
      </w:r>
      <w:proofErr w:type="gramEnd"/>
      <w:r w:rsidRPr="00FA22F8">
        <w:rPr>
          <w:lang w:val="en-US"/>
        </w:rPr>
        <w:t>-length=30000</w:t>
      </w:r>
    </w:p>
    <w:p w14:paraId="41861590" w14:textId="59D52140" w:rsidR="00672C5D" w:rsidRPr="00FA22F8" w:rsidRDefault="00672C5D">
      <w:pPr>
        <w:spacing w:after="0"/>
        <w:jc w:val="left"/>
        <w:textAlignment w:val="auto"/>
        <w:rPr>
          <w:lang w:val="en-US"/>
        </w:rPr>
      </w:pPr>
    </w:p>
    <w:p w14:paraId="686B6AB5" w14:textId="11DD8095" w:rsidR="0029283E" w:rsidRPr="005710ED" w:rsidRDefault="0029283E" w:rsidP="00071F51">
      <w:pPr>
        <w:pStyle w:val="Nadpis3"/>
      </w:pPr>
      <w:bookmarkStart w:id="202" w:name="_Toc216101955"/>
      <w:bookmarkStart w:id="203" w:name="_Toc216102660"/>
      <w:bookmarkStart w:id="204" w:name="_Ref216102192"/>
      <w:bookmarkStart w:id="205" w:name="_Ref216102196"/>
      <w:bookmarkStart w:id="206" w:name="_Toc228801714"/>
      <w:bookmarkStart w:id="207" w:name="_Ref418066562"/>
      <w:bookmarkStart w:id="208" w:name="_Toc203996327"/>
      <w:bookmarkStart w:id="209" w:name="_Toc203997526"/>
      <w:bookmarkEnd w:id="202"/>
      <w:bookmarkEnd w:id="203"/>
      <w:r>
        <w:t>Standar</w:t>
      </w:r>
      <w:r w:rsidR="00004DC9">
        <w:t>d</w:t>
      </w:r>
      <w:r>
        <w:t xml:space="preserve"> </w:t>
      </w:r>
      <w:proofErr w:type="spellStart"/>
      <w:r>
        <w:t>message</w:t>
      </w:r>
      <w:proofErr w:type="spellEnd"/>
      <w:r>
        <w:t xml:space="preserve"> </w:t>
      </w:r>
      <w:proofErr w:type="spellStart"/>
      <w:r>
        <w:t>header</w:t>
      </w:r>
      <w:bookmarkEnd w:id="204"/>
      <w:bookmarkEnd w:id="205"/>
      <w:bookmarkEnd w:id="206"/>
      <w:proofErr w:type="spellEnd"/>
    </w:p>
    <w:bookmarkEnd w:id="180"/>
    <w:bookmarkEnd w:id="181"/>
    <w:bookmarkEnd w:id="207"/>
    <w:bookmarkEnd w:id="208"/>
    <w:bookmarkEnd w:id="209"/>
    <w:p w14:paraId="7F03C0DF" w14:textId="2F4AECCE" w:rsidR="00FC11FC" w:rsidRPr="0029283E" w:rsidRDefault="00672C5D" w:rsidP="0029283E">
      <w:pPr>
        <w:rPr>
          <w:lang w:val="en-US"/>
        </w:rPr>
      </w:pPr>
      <w:r w:rsidRPr="0029283E">
        <w:rPr>
          <w:lang w:val="en-US"/>
        </w:rPr>
        <w:t>Every message contains the standard message header with the following items:</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4"/>
        <w:gridCol w:w="399"/>
        <w:gridCol w:w="426"/>
        <w:gridCol w:w="841"/>
        <w:gridCol w:w="4857"/>
      </w:tblGrid>
      <w:tr w:rsidR="00934F63" w:rsidRPr="00906E8B" w14:paraId="2CF77F8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6B7A9CD" w14:textId="77777777" w:rsidR="00934F63" w:rsidRPr="00FA22F8" w:rsidRDefault="00934F63" w:rsidP="00D05187">
            <w:pPr>
              <w:pStyle w:val="Table-Header"/>
              <w:keepNext/>
              <w:spacing w:line="276" w:lineRule="auto"/>
            </w:pPr>
            <w:r w:rsidRPr="00FA22F8">
              <w:lastRenderedPageBreak/>
              <w:t>Message/Field</w:t>
            </w:r>
          </w:p>
        </w:tc>
        <w:tc>
          <w:tcPr>
            <w:tcW w:w="74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14:paraId="7EFA08FE" w14:textId="77777777" w:rsidR="00934F63" w:rsidRPr="00FA22F8" w:rsidRDefault="00934F63" w:rsidP="00D05187">
            <w:pPr>
              <w:pStyle w:val="Table-Header"/>
              <w:keepNext/>
              <w:spacing w:line="276" w:lineRule="auto"/>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937EB4A" w14:textId="77777777" w:rsidR="00934F63" w:rsidRPr="00FA22F8" w:rsidRDefault="00934F63" w:rsidP="00D05187">
            <w:pPr>
              <w:pStyle w:val="Table-Header"/>
              <w:keepNext/>
              <w:spacing w:line="276" w:lineRule="auto"/>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14A48D4" w14:textId="77777777" w:rsidR="00934F63" w:rsidRPr="00FA22F8" w:rsidRDefault="00934F63" w:rsidP="00D05187">
            <w:pPr>
              <w:pStyle w:val="Table-Header"/>
              <w:keepNext/>
              <w:spacing w:line="276" w:lineRule="auto"/>
            </w:pPr>
            <w:r w:rsidRPr="00FA22F8">
              <w:t>No.</w:t>
            </w:r>
          </w:p>
        </w:tc>
        <w:tc>
          <w:tcPr>
            <w:tcW w:w="84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9D8C9C7" w14:textId="77777777" w:rsidR="00934F63" w:rsidRPr="00FA22F8" w:rsidRDefault="00934F63" w:rsidP="00D05187">
            <w:pPr>
              <w:pStyle w:val="Table-Header"/>
              <w:keepNext/>
              <w:spacing w:line="276" w:lineRule="auto"/>
            </w:pPr>
            <w:r w:rsidRPr="00FA22F8">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CC1AC2F" w14:textId="77777777" w:rsidR="00934F63" w:rsidRPr="00FA22F8" w:rsidRDefault="00934F63" w:rsidP="00D05187">
            <w:pPr>
              <w:pStyle w:val="Table-Header"/>
              <w:keepNext/>
              <w:spacing w:line="276" w:lineRule="auto"/>
            </w:pPr>
            <w:r w:rsidRPr="00FA22F8">
              <w:t>Short description</w:t>
            </w:r>
          </w:p>
        </w:tc>
      </w:tr>
      <w:tr w:rsidR="00934F63" w:rsidRPr="00906E8B" w14:paraId="3C317C0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DE56DC9" w14:textId="77777777" w:rsidR="00934F63" w:rsidRPr="00FA22F8" w:rsidRDefault="00934F63" w:rsidP="00D05187">
            <w:pPr>
              <w:pStyle w:val="Tablecontent"/>
              <w:keepNext/>
              <w:spacing w:line="276" w:lineRule="auto"/>
              <w:rPr>
                <w:b/>
                <w:szCs w:val="22"/>
              </w:rPr>
            </w:pPr>
            <w:proofErr w:type="spellStart"/>
            <w:r w:rsidRPr="00FA22F8">
              <w:rPr>
                <w:b/>
                <w:szCs w:val="22"/>
              </w:rPr>
              <w:t>standard_header</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55B193E1" w14:textId="77777777" w:rsidR="00934F63" w:rsidRPr="00FA22F8" w:rsidRDefault="00934F63" w:rsidP="00D05187">
            <w:pPr>
              <w:pStyle w:val="Tablecontent"/>
              <w:keepNext/>
              <w:spacing w:line="276" w:lineRule="auto"/>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883131B" w14:textId="77777777" w:rsidR="00934F63" w:rsidRPr="00FA22F8" w:rsidRDefault="00934F63" w:rsidP="00D05187">
            <w:pPr>
              <w:pStyle w:val="Tablecontent"/>
              <w:keepNext/>
              <w:spacing w:line="276" w:lineRule="auto"/>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780A9A7" w14:textId="77777777" w:rsidR="00934F63" w:rsidRPr="00FA22F8" w:rsidRDefault="00934F63" w:rsidP="00D05187">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DF96A60" w14:textId="77777777" w:rsidR="00934F63" w:rsidRPr="00FA22F8" w:rsidRDefault="00934F63" w:rsidP="00D05187">
            <w:pPr>
              <w:pStyle w:val="Tablecontent"/>
              <w:keepNext/>
              <w:spacing w:line="276" w:lineRule="auto"/>
            </w:pPr>
            <w:r w:rsidRPr="00FA22F8">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04729E59" w14:textId="77777777" w:rsidR="00934F63" w:rsidRPr="00FA22F8" w:rsidRDefault="00934F63" w:rsidP="00D05187">
            <w:pPr>
              <w:pStyle w:val="Tablecontent"/>
              <w:keepNext/>
              <w:spacing w:line="276" w:lineRule="auto"/>
              <w:rPr>
                <w:szCs w:val="22"/>
              </w:rPr>
            </w:pPr>
          </w:p>
        </w:tc>
      </w:tr>
      <w:tr w:rsidR="00C709E4" w:rsidRPr="00906E8B" w14:paraId="6779E79D" w14:textId="77777777" w:rsidTr="00902788">
        <w:trPr>
          <w:trHeight w:val="654"/>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16FB4CA" w14:textId="77777777" w:rsidR="00C709E4" w:rsidRPr="00FA22F8" w:rsidRDefault="00C709E4" w:rsidP="00C709E4">
            <w:pPr>
              <w:pStyle w:val="Tablecontent"/>
              <w:keepNext/>
              <w:spacing w:line="276" w:lineRule="auto"/>
              <w:rPr>
                <w:color w:val="auto"/>
              </w:rPr>
            </w:pPr>
            <w:proofErr w:type="spellStart"/>
            <w:r w:rsidRPr="00FA22F8">
              <w:rPr>
                <w:color w:val="auto"/>
              </w:rPr>
              <w:t>market_id</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45779594" w14:textId="77777777" w:rsidR="00C709E4" w:rsidRPr="00FA22F8" w:rsidRDefault="00C709E4" w:rsidP="00C709E4">
            <w:pPr>
              <w:pStyle w:val="Tablecontent"/>
              <w:keepNext/>
              <w:spacing w:line="276" w:lineRule="auto"/>
              <w:jc w:val="center"/>
              <w:rPr>
                <w:color w:val="auto"/>
              </w:rP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17B233B2" w14:textId="77777777" w:rsidR="00C709E4" w:rsidRPr="00FA22F8" w:rsidRDefault="00C709E4" w:rsidP="00C709E4">
            <w:pPr>
              <w:pStyle w:val="Tablecontent"/>
              <w:keepNext/>
              <w:spacing w:line="276" w:lineRule="auto"/>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2A7600D8" w14:textId="77777777" w:rsidR="00C709E4" w:rsidRPr="00FA22F8" w:rsidRDefault="00C709E4" w:rsidP="00C709E4">
            <w:pPr>
              <w:pStyle w:val="Tablecontent"/>
              <w:keepNext/>
              <w:spacing w:line="276" w:lineRule="auto"/>
              <w:rPr>
                <w:color w:val="auto"/>
              </w:rPr>
            </w:pPr>
          </w:p>
        </w:tc>
        <w:tc>
          <w:tcPr>
            <w:tcW w:w="841"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0C0B1565" w14:textId="77777777" w:rsidR="00C709E4" w:rsidRPr="00FA22F8" w:rsidRDefault="00C709E4" w:rsidP="00C709E4">
            <w:pPr>
              <w:pStyle w:val="Tablecontent"/>
              <w:keepNext/>
              <w:spacing w:line="276" w:lineRule="auto"/>
              <w:rPr>
                <w:color w:val="auto"/>
              </w:rPr>
            </w:pPr>
            <w:r w:rsidRPr="00FA22F8">
              <w:rPr>
                <w:color w:val="auto"/>
              </w:rPr>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3451A013" w14:textId="77777777" w:rsidR="00C709E4" w:rsidRPr="00FA22F8" w:rsidRDefault="00C709E4" w:rsidP="00C709E4">
            <w:pPr>
              <w:pStyle w:val="Tablecontent"/>
              <w:keepNext/>
              <w:spacing w:line="276" w:lineRule="auto"/>
              <w:rPr>
                <w:color w:val="auto"/>
              </w:rPr>
            </w:pPr>
            <w:r w:rsidRPr="00FA22F8">
              <w:rPr>
                <w:color w:val="auto"/>
              </w:rPr>
              <w:t xml:space="preserve">Market Identification Code (MIC) of the market to which the request is sent or from which the request originates.  </w:t>
            </w:r>
          </w:p>
          <w:p w14:paraId="3A76C435" w14:textId="5B3A3AC2" w:rsidR="00C709E4" w:rsidRPr="00FA22F8" w:rsidRDefault="00C709E4" w:rsidP="00C709E4">
            <w:pPr>
              <w:pStyle w:val="Tablecontent"/>
              <w:rPr>
                <w:color w:val="auto"/>
              </w:rPr>
            </w:pPr>
            <w:r w:rsidRPr="00FA22F8">
              <w:rPr>
                <w:color w:val="auto"/>
              </w:rPr>
              <w:t xml:space="preserve">The following value </w:t>
            </w:r>
            <w:r w:rsidR="0029283E">
              <w:rPr>
                <w:color w:val="auto"/>
              </w:rPr>
              <w:t>is</w:t>
            </w:r>
            <w:r w:rsidRPr="00FA22F8">
              <w:rPr>
                <w:color w:val="auto"/>
              </w:rPr>
              <w:t xml:space="preserve"> allowed:</w:t>
            </w:r>
          </w:p>
          <w:p w14:paraId="1FF3CFDC" w14:textId="7951EDC8" w:rsidR="00C709E4" w:rsidRPr="00FA22F8" w:rsidRDefault="00C709E4" w:rsidP="00C709E4">
            <w:pPr>
              <w:pStyle w:val="Tablecontent"/>
              <w:rPr>
                <w:color w:val="auto"/>
              </w:rPr>
            </w:pPr>
            <w:r w:rsidRPr="00FA22F8">
              <w:rPr>
                <w:b/>
              </w:rPr>
              <w:t>"MARKET_ID_TYPE_IMG"</w:t>
            </w:r>
            <w:r w:rsidRPr="00FA22F8">
              <w:t>: Intraday gas market.</w:t>
            </w:r>
          </w:p>
        </w:tc>
      </w:tr>
      <w:tr w:rsidR="00446A25" w:rsidRPr="00906E8B" w14:paraId="26493A03" w14:textId="77777777" w:rsidTr="005A2A6A">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AB750D2" w14:textId="77777777" w:rsidR="00446A25" w:rsidRPr="00FA22F8" w:rsidRDefault="00446A25" w:rsidP="00C709E4">
            <w:pPr>
              <w:pStyle w:val="Tablecontent"/>
              <w:keepNext/>
              <w:spacing w:line="276" w:lineRule="auto"/>
            </w:pPr>
            <w:proofErr w:type="spellStart"/>
            <w:r w:rsidRPr="00FA22F8">
              <w:t>client_correlation_id</w:t>
            </w:r>
            <w:proofErr w:type="spellEnd"/>
          </w:p>
        </w:tc>
        <w:tc>
          <w:tcPr>
            <w:tcW w:w="744" w:type="dxa"/>
            <w:tcBorders>
              <w:top w:val="single" w:sz="4" w:space="0" w:color="808080"/>
              <w:left w:val="single" w:sz="4" w:space="0" w:color="808080"/>
              <w:bottom w:val="single" w:sz="4" w:space="0" w:color="808080"/>
              <w:right w:val="single" w:sz="4" w:space="0" w:color="808080"/>
            </w:tcBorders>
            <w:hideMark/>
          </w:tcPr>
          <w:p w14:paraId="75A45982" w14:textId="77777777" w:rsidR="00446A25" w:rsidRPr="00FA22F8" w:rsidRDefault="00446A25" w:rsidP="00C709E4">
            <w:pPr>
              <w:pStyle w:val="Tablecontent"/>
              <w:keepNext/>
              <w:spacing w:line="276" w:lineRule="auto"/>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D0ACC88" w14:textId="77777777" w:rsidR="00446A25" w:rsidRPr="00FA22F8" w:rsidRDefault="00446A25" w:rsidP="00C709E4">
            <w:pPr>
              <w:pStyle w:val="Tablecontent"/>
              <w:keepNext/>
              <w:spacing w:line="276" w:lineRule="auto"/>
              <w:jc w:val="center"/>
            </w:pPr>
            <w:r w:rsidRPr="00FA22F8">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6255646E" w14:textId="77777777" w:rsidR="00446A25" w:rsidRPr="00FA22F8" w:rsidRDefault="00446A25" w:rsidP="00C709E4">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0FAC6CD" w14:textId="77777777" w:rsidR="00446A25" w:rsidRPr="00FA22F8" w:rsidRDefault="00446A25" w:rsidP="00C709E4">
            <w:pPr>
              <w:pStyle w:val="Tablecontent"/>
              <w:keepNext/>
              <w:spacing w:line="276" w:lineRule="auto"/>
            </w:pPr>
            <w:r w:rsidRPr="00FA22F8">
              <w:t>String</w:t>
            </w:r>
          </w:p>
        </w:tc>
        <w:tc>
          <w:tcPr>
            <w:tcW w:w="4857" w:type="dxa"/>
            <w:vMerge w:val="restart"/>
            <w:tcBorders>
              <w:left w:val="single" w:sz="4" w:space="0" w:color="808080"/>
              <w:right w:val="single" w:sz="4" w:space="0" w:color="808080"/>
            </w:tcBorders>
            <w:vAlign w:val="center"/>
            <w:hideMark/>
          </w:tcPr>
          <w:p w14:paraId="69E9020C" w14:textId="77777777" w:rsidR="00446A25" w:rsidRPr="00FA22F8" w:rsidRDefault="00446A25" w:rsidP="00C709E4">
            <w:pPr>
              <w:pStyle w:val="Tablecontent"/>
              <w:keepNext/>
              <w:spacing w:line="276" w:lineRule="auto"/>
              <w:ind w:left="-81"/>
              <w:rPr>
                <w:color w:val="auto"/>
              </w:rPr>
            </w:pPr>
            <w:r w:rsidRPr="00FA22F8">
              <w:rPr>
                <w:color w:val="auto"/>
              </w:rPr>
              <w:t xml:space="preserve">The client data field in this section can be used by the client to store information or meta-data about a request. </w:t>
            </w:r>
          </w:p>
          <w:p w14:paraId="2B00781A" w14:textId="77777777" w:rsidR="00446A25" w:rsidRPr="00FA22F8" w:rsidRDefault="00446A25" w:rsidP="00C709E4">
            <w:pPr>
              <w:pStyle w:val="Tablecontent"/>
              <w:keepNext/>
              <w:spacing w:line="276" w:lineRule="auto"/>
              <w:ind w:left="-81"/>
              <w:rPr>
                <w:color w:val="auto"/>
              </w:rPr>
            </w:pPr>
            <w:r w:rsidRPr="00FA22F8">
              <w:rPr>
                <w:color w:val="auto"/>
              </w:rPr>
              <w:t>The content in this field is not used by CS OTE system.</w:t>
            </w:r>
          </w:p>
          <w:p w14:paraId="3C0EFE94" w14:textId="4C0C4CF2" w:rsidR="00446A25" w:rsidRPr="00FA22F8" w:rsidRDefault="00446A25" w:rsidP="002E7FD5">
            <w:pPr>
              <w:pStyle w:val="Tablecontent"/>
              <w:keepNext/>
              <w:spacing w:line="276" w:lineRule="auto"/>
            </w:pPr>
            <w:r w:rsidRPr="00FA22F8">
              <w:rPr>
                <w:color w:val="auto"/>
              </w:rPr>
              <w:t>Content is sent back to client in response.</w:t>
            </w:r>
          </w:p>
        </w:tc>
      </w:tr>
      <w:tr w:rsidR="00446A25" w:rsidRPr="00906E8B" w14:paraId="39B7D8C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29D40CC" w14:textId="632F496E" w:rsidR="00446A25" w:rsidRPr="00FA22F8" w:rsidRDefault="00446A25" w:rsidP="00446A25">
            <w:pPr>
              <w:pStyle w:val="Tablecontent"/>
              <w:keepNext/>
              <w:spacing w:line="276" w:lineRule="auto"/>
            </w:pPr>
            <w:proofErr w:type="spellStart"/>
            <w:r w:rsidRPr="0063293D">
              <w:rPr>
                <w:lang w:val="en-GB"/>
              </w:rPr>
              <w:t>client_</w:t>
            </w:r>
            <w:r>
              <w:rPr>
                <w:lang w:val="en-GB"/>
              </w:rPr>
              <w:t>data_string</w:t>
            </w:r>
            <w:proofErr w:type="spellEnd"/>
          </w:p>
        </w:tc>
        <w:tc>
          <w:tcPr>
            <w:tcW w:w="744" w:type="dxa"/>
            <w:tcBorders>
              <w:top w:val="single" w:sz="4" w:space="0" w:color="808080"/>
              <w:left w:val="single" w:sz="4" w:space="0" w:color="808080"/>
              <w:bottom w:val="single" w:sz="4" w:space="0" w:color="808080"/>
              <w:right w:val="single" w:sz="4" w:space="0" w:color="808080"/>
            </w:tcBorders>
          </w:tcPr>
          <w:p w14:paraId="75CBB0E4" w14:textId="2820F600" w:rsidR="00446A25" w:rsidRPr="00FA22F8" w:rsidRDefault="00446A25" w:rsidP="00446A25">
            <w:pPr>
              <w:pStyle w:val="Tablecontent"/>
              <w:keepNext/>
              <w:spacing w:line="276" w:lineRule="auto"/>
              <w:jc w:val="center"/>
            </w:pPr>
            <w:r w:rsidRPr="0063293D">
              <w:rPr>
                <w:lang w:val="en-GB"/>
              </w:rPr>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24E126A" w14:textId="138A2D34" w:rsidR="00446A25" w:rsidRPr="00FA22F8" w:rsidRDefault="00446A25" w:rsidP="00446A25">
            <w:pPr>
              <w:pStyle w:val="Tablecontent"/>
              <w:keepNext/>
              <w:spacing w:line="276" w:lineRule="auto"/>
              <w:jc w:val="center"/>
            </w:pPr>
            <w:r w:rsidRPr="0063293D">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8254274" w14:textId="77777777" w:rsidR="00446A25" w:rsidRPr="00FA22F8" w:rsidRDefault="00446A25" w:rsidP="00446A25">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38731CBB" w14:textId="36F4D724" w:rsidR="00446A25" w:rsidRPr="00FA22F8" w:rsidRDefault="00446A25" w:rsidP="00446A25">
            <w:pPr>
              <w:pStyle w:val="Tablecontent"/>
              <w:keepNext/>
              <w:spacing w:line="276" w:lineRule="auto"/>
            </w:pPr>
            <w:r w:rsidRPr="0063293D">
              <w:rPr>
                <w:lang w:val="en-GB"/>
              </w:rPr>
              <w:t>String</w:t>
            </w:r>
          </w:p>
        </w:tc>
        <w:tc>
          <w:tcPr>
            <w:tcW w:w="4857" w:type="dxa"/>
            <w:vMerge/>
            <w:tcBorders>
              <w:left w:val="single" w:sz="4" w:space="0" w:color="808080"/>
              <w:bottom w:val="single" w:sz="4" w:space="0" w:color="808080"/>
              <w:right w:val="single" w:sz="4" w:space="0" w:color="808080"/>
            </w:tcBorders>
            <w:vAlign w:val="center"/>
          </w:tcPr>
          <w:p w14:paraId="3321FB70" w14:textId="77777777" w:rsidR="00446A25" w:rsidRPr="00FA22F8" w:rsidRDefault="00446A25" w:rsidP="00446A25">
            <w:pPr>
              <w:pStyle w:val="Tablecontent"/>
              <w:keepNext/>
              <w:spacing w:line="276" w:lineRule="auto"/>
              <w:ind w:left="-81"/>
              <w:rPr>
                <w:color w:val="auto"/>
              </w:rPr>
            </w:pPr>
          </w:p>
        </w:tc>
      </w:tr>
    </w:tbl>
    <w:p w14:paraId="5C0DFB42" w14:textId="72D5D68E" w:rsidR="002E7FD5" w:rsidRPr="00FA22F8" w:rsidRDefault="002E7FD5" w:rsidP="00FA22F8">
      <w:pPr>
        <w:pStyle w:val="Caption1"/>
        <w:rPr>
          <w:lang w:val="en-US"/>
        </w:rPr>
      </w:pPr>
      <w:bookmarkStart w:id="210" w:name="_Toc22880175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4</w:t>
      </w:r>
      <w:r w:rsidRPr="00FA22F8">
        <w:rPr>
          <w:lang w:val="en-US"/>
        </w:rPr>
        <w:fldChar w:fldCharType="end"/>
      </w:r>
      <w:r w:rsidRPr="00FA22F8">
        <w:rPr>
          <w:lang w:val="en-US"/>
        </w:rPr>
        <w:t xml:space="preserve"> - Message header</w:t>
      </w:r>
      <w:bookmarkEnd w:id="210"/>
    </w:p>
    <w:p w14:paraId="6616C8D3" w14:textId="77777777" w:rsidR="00934F63" w:rsidRPr="00FA22F8" w:rsidRDefault="00934F63" w:rsidP="002D13F5">
      <w:pPr>
        <w:spacing w:after="0"/>
        <w:rPr>
          <w:lang w:val="en-US"/>
        </w:rPr>
      </w:pPr>
    </w:p>
    <w:p w14:paraId="6BD0E030" w14:textId="77777777" w:rsidR="004F5D62" w:rsidRPr="002018EC" w:rsidRDefault="004F5D62" w:rsidP="005710ED">
      <w:pPr>
        <w:pStyle w:val="Nadpis3"/>
      </w:pPr>
      <w:bookmarkStart w:id="211" w:name="_Toc214546266"/>
      <w:bookmarkStart w:id="212" w:name="_Toc214546370"/>
      <w:bookmarkStart w:id="213" w:name="_Toc228801715"/>
      <w:bookmarkStart w:id="214" w:name="_Toc203996328"/>
      <w:bookmarkStart w:id="215" w:name="_Toc203997527"/>
      <w:proofErr w:type="spellStart"/>
      <w:r w:rsidRPr="002018EC">
        <w:t>Individual</w:t>
      </w:r>
      <w:proofErr w:type="spellEnd"/>
      <w:r w:rsidRPr="002018EC">
        <w:t xml:space="preserve"> </w:t>
      </w:r>
      <w:proofErr w:type="spellStart"/>
      <w:r w:rsidRPr="002018EC">
        <w:t>message</w:t>
      </w:r>
      <w:proofErr w:type="spellEnd"/>
      <w:r w:rsidRPr="002018EC">
        <w:t xml:space="preserve"> </w:t>
      </w:r>
      <w:proofErr w:type="spellStart"/>
      <w:r w:rsidRPr="002018EC">
        <w:t>parameter</w:t>
      </w:r>
      <w:proofErr w:type="spellEnd"/>
      <w:r w:rsidRPr="002018EC">
        <w:t xml:space="preserve"> </w:t>
      </w:r>
      <w:proofErr w:type="spellStart"/>
      <w:r w:rsidRPr="002018EC">
        <w:t>descriptions</w:t>
      </w:r>
      <w:bookmarkEnd w:id="211"/>
      <w:bookmarkEnd w:id="212"/>
      <w:bookmarkEnd w:id="213"/>
      <w:proofErr w:type="spellEnd"/>
    </w:p>
    <w:bookmarkEnd w:id="214"/>
    <w:bookmarkEnd w:id="215"/>
    <w:p w14:paraId="46088242" w14:textId="77777777" w:rsidR="004F5D62" w:rsidRPr="00FA22F8" w:rsidRDefault="004F5D62" w:rsidP="004F5D62">
      <w:pPr>
        <w:rPr>
          <w:lang w:val="en-US"/>
        </w:rPr>
      </w:pPr>
      <w:r w:rsidRPr="00FA22F8">
        <w:rPr>
          <w:lang w:val="en-US"/>
        </w:rPr>
        <w:t>The following chapters define the following message parameters:</w:t>
      </w:r>
    </w:p>
    <w:p w14:paraId="4F7A0527" w14:textId="77777777" w:rsidR="004F5D62" w:rsidRPr="00FA22F8" w:rsidRDefault="004F5D62" w:rsidP="004F5D62">
      <w:pPr>
        <w:pStyle w:val="Odstavecseseznamem"/>
        <w:numPr>
          <w:ilvl w:val="0"/>
          <w:numId w:val="23"/>
        </w:numPr>
        <w:suppressAutoHyphens w:val="0"/>
        <w:spacing w:before="120" w:after="200"/>
        <w:contextualSpacing/>
        <w:textAlignment w:val="auto"/>
        <w:rPr>
          <w:lang w:val="en-US"/>
        </w:rPr>
      </w:pPr>
      <w:r w:rsidRPr="00FA22F8">
        <w:rPr>
          <w:lang w:val="en-US"/>
        </w:rPr>
        <w:t xml:space="preserve">Type – message type </w:t>
      </w:r>
    </w:p>
    <w:p w14:paraId="17248795" w14:textId="77777777" w:rsidR="004F5D62" w:rsidRPr="00FA22F8" w:rsidRDefault="004F5D62" w:rsidP="004F5D62">
      <w:pPr>
        <w:pStyle w:val="Odstavecseseznamem"/>
        <w:numPr>
          <w:ilvl w:val="1"/>
          <w:numId w:val="23"/>
        </w:numPr>
        <w:suppressAutoHyphens w:val="0"/>
        <w:spacing w:before="120" w:after="200"/>
        <w:contextualSpacing/>
        <w:textAlignment w:val="auto"/>
        <w:rPr>
          <w:lang w:val="en-US"/>
        </w:rPr>
      </w:pPr>
      <w:r w:rsidRPr="00FA22F8">
        <w:rPr>
          <w:lang w:val="en-US"/>
        </w:rPr>
        <w:t>Inquiry Request – data request</w:t>
      </w:r>
    </w:p>
    <w:p w14:paraId="6F720D82" w14:textId="77777777" w:rsidR="004F5D62" w:rsidRPr="00FA22F8" w:rsidRDefault="004F5D62" w:rsidP="004F5D62">
      <w:pPr>
        <w:pStyle w:val="Odstavecseseznamem"/>
        <w:numPr>
          <w:ilvl w:val="1"/>
          <w:numId w:val="23"/>
        </w:numPr>
        <w:suppressAutoHyphens w:val="0"/>
        <w:spacing w:before="120" w:after="200"/>
        <w:contextualSpacing/>
        <w:textAlignment w:val="auto"/>
        <w:rPr>
          <w:lang w:val="en-US"/>
        </w:rPr>
      </w:pPr>
      <w:r w:rsidRPr="00FA22F8">
        <w:rPr>
          <w:lang w:val="en-US"/>
        </w:rPr>
        <w:t>Management request – performance request</w:t>
      </w:r>
    </w:p>
    <w:p w14:paraId="057D1EC7" w14:textId="5B9DAC34" w:rsidR="004F5D62" w:rsidRPr="00FA22F8" w:rsidRDefault="004F5D62" w:rsidP="004F5D62">
      <w:pPr>
        <w:pStyle w:val="Odstavecseseznamem"/>
        <w:numPr>
          <w:ilvl w:val="1"/>
          <w:numId w:val="23"/>
        </w:numPr>
        <w:suppressAutoHyphens w:val="0"/>
        <w:spacing w:before="120" w:after="200"/>
        <w:contextualSpacing/>
        <w:textAlignment w:val="auto"/>
        <w:rPr>
          <w:lang w:val="en-US"/>
        </w:rPr>
      </w:pPr>
      <w:r w:rsidRPr="00FA22F8">
        <w:rPr>
          <w:lang w:val="en-US"/>
        </w:rPr>
        <w:t xml:space="preserve">Broadcast – </w:t>
      </w:r>
      <w:r w:rsidR="00E257C5">
        <w:rPr>
          <w:lang w:val="en-US"/>
        </w:rPr>
        <w:t>mass</w:t>
      </w:r>
      <w:r w:rsidRPr="00FA22F8">
        <w:rPr>
          <w:lang w:val="en-US"/>
        </w:rPr>
        <w:t xml:space="preserve"> message</w:t>
      </w:r>
    </w:p>
    <w:p w14:paraId="2C127729" w14:textId="77777777" w:rsidR="004F5D62" w:rsidRPr="00FA22F8" w:rsidRDefault="004F5D62" w:rsidP="004F5D62">
      <w:pPr>
        <w:pStyle w:val="Odstavecseseznamem"/>
        <w:numPr>
          <w:ilvl w:val="0"/>
          <w:numId w:val="23"/>
        </w:numPr>
        <w:suppressAutoHyphens w:val="0"/>
        <w:spacing w:before="120" w:after="200"/>
        <w:contextualSpacing/>
        <w:textAlignment w:val="auto"/>
        <w:rPr>
          <w:lang w:val="en-US"/>
        </w:rPr>
      </w:pPr>
      <w:r w:rsidRPr="00FA22F8">
        <w:rPr>
          <w:lang w:val="en-US"/>
        </w:rPr>
        <w:t xml:space="preserve">Role – </w:t>
      </w:r>
      <w:proofErr w:type="gramStart"/>
      <w:r w:rsidRPr="00FA22F8">
        <w:rPr>
          <w:lang w:val="en-US"/>
        </w:rPr>
        <w:t>role based</w:t>
      </w:r>
      <w:proofErr w:type="gramEnd"/>
      <w:r w:rsidRPr="00FA22F8">
        <w:rPr>
          <w:lang w:val="en-US"/>
        </w:rPr>
        <w:t xml:space="preserve"> accessibility </w:t>
      </w:r>
    </w:p>
    <w:p w14:paraId="5B722294" w14:textId="77777777" w:rsidR="004F5D62" w:rsidRPr="00FA22F8" w:rsidRDefault="004F5D62" w:rsidP="004F5D62">
      <w:pPr>
        <w:pStyle w:val="Odstavecseseznamem"/>
        <w:numPr>
          <w:ilvl w:val="0"/>
          <w:numId w:val="23"/>
        </w:numPr>
        <w:suppressAutoHyphens w:val="0"/>
        <w:spacing w:before="120" w:after="200"/>
        <w:contextualSpacing/>
        <w:textAlignment w:val="auto"/>
        <w:rPr>
          <w:lang w:val="en-US"/>
        </w:rPr>
      </w:pPr>
      <w:r w:rsidRPr="00FA22F8">
        <w:rPr>
          <w:lang w:val="en-US"/>
        </w:rPr>
        <w:t>Routing key –message routing to MQ server</w:t>
      </w:r>
    </w:p>
    <w:p w14:paraId="44A57AEE" w14:textId="77777777" w:rsidR="004F5D62" w:rsidRPr="00FA22F8" w:rsidRDefault="004F5D62" w:rsidP="004F5D62">
      <w:pPr>
        <w:pStyle w:val="Odstavecseseznamem"/>
        <w:numPr>
          <w:ilvl w:val="0"/>
          <w:numId w:val="23"/>
        </w:numPr>
        <w:suppressAutoHyphens w:val="0"/>
        <w:spacing w:before="120"/>
        <w:ind w:left="357" w:hanging="357"/>
        <w:contextualSpacing/>
        <w:textAlignment w:val="auto"/>
        <w:rPr>
          <w:lang w:val="en-US"/>
        </w:rPr>
      </w:pPr>
      <w:r w:rsidRPr="00FA22F8">
        <w:rPr>
          <w:lang w:val="en-US"/>
        </w:rPr>
        <w:t xml:space="preserve">Message limit – max. number of name-specific messages that can be processed by the server for each user within the defined time limit, without being rejected by the server. The format is defined as a/b, where the first “a” represents max. number of messages allowed within a 1-minute time limit and “b” represents max. number of messages within a 1-hour time limit. If no time limit is set, the number of messages is unlimited. Limit is calculated separately for each </w:t>
      </w:r>
      <w:proofErr w:type="spellStart"/>
      <w:r w:rsidRPr="00FA22F8">
        <w:rPr>
          <w:i/>
          <w:lang w:val="en-US"/>
        </w:rPr>
        <w:t>market_id</w:t>
      </w:r>
      <w:proofErr w:type="spellEnd"/>
      <w:r w:rsidRPr="00FA22F8">
        <w:rPr>
          <w:lang w:val="en-US"/>
        </w:rPr>
        <w:t>.</w:t>
      </w:r>
    </w:p>
    <w:bookmarkEnd w:id="146"/>
    <w:p w14:paraId="657CEBF6" w14:textId="77777777" w:rsidR="00934F63" w:rsidRPr="00FA22F8" w:rsidRDefault="00934F63" w:rsidP="002D13F5">
      <w:pPr>
        <w:spacing w:after="0"/>
        <w:rPr>
          <w:lang w:val="en-US"/>
        </w:rPr>
      </w:pPr>
    </w:p>
    <w:p w14:paraId="3EC2A531" w14:textId="77777777" w:rsidR="00BD40C2" w:rsidRPr="002018EC" w:rsidRDefault="00BD40C2" w:rsidP="005710ED">
      <w:pPr>
        <w:pStyle w:val="Nadpis2"/>
      </w:pPr>
      <w:bookmarkStart w:id="216" w:name="_Toc214546267"/>
      <w:bookmarkStart w:id="217" w:name="_Toc214546371"/>
      <w:bookmarkStart w:id="218" w:name="_Toc228801716"/>
      <w:bookmarkStart w:id="219" w:name="_Toc203996329"/>
      <w:bookmarkStart w:id="220" w:name="_Toc203997528"/>
      <w:r w:rsidRPr="002018EC">
        <w:t xml:space="preserve">Communication </w:t>
      </w:r>
      <w:proofErr w:type="spellStart"/>
      <w:r w:rsidRPr="002018EC">
        <w:t>scenarios</w:t>
      </w:r>
      <w:bookmarkEnd w:id="216"/>
      <w:bookmarkEnd w:id="217"/>
      <w:bookmarkEnd w:id="218"/>
      <w:proofErr w:type="spellEnd"/>
    </w:p>
    <w:p w14:paraId="3C8375BD" w14:textId="77777777" w:rsidR="00BD40C2" w:rsidRPr="002018EC" w:rsidRDefault="00BD40C2" w:rsidP="005710ED">
      <w:pPr>
        <w:pStyle w:val="Nadpis3"/>
      </w:pPr>
      <w:bookmarkStart w:id="221" w:name="_Toc214546268"/>
      <w:bookmarkStart w:id="222" w:name="_Toc214546372"/>
      <w:bookmarkStart w:id="223" w:name="_Toc228801717"/>
      <w:bookmarkStart w:id="224" w:name="_Toc418165597"/>
      <w:bookmarkStart w:id="225" w:name="_Toc419206621"/>
      <w:bookmarkStart w:id="226" w:name="_Toc419212629"/>
      <w:bookmarkStart w:id="227" w:name="_Toc430271199"/>
      <w:bookmarkStart w:id="228" w:name="_Toc93303163"/>
      <w:bookmarkStart w:id="229" w:name="_Toc203567290"/>
      <w:bookmarkStart w:id="230" w:name="_Toc203996330"/>
      <w:bookmarkStart w:id="231" w:name="_Toc203997529"/>
      <w:bookmarkEnd w:id="147"/>
      <w:bookmarkEnd w:id="148"/>
      <w:bookmarkEnd w:id="149"/>
      <w:bookmarkEnd w:id="150"/>
      <w:bookmarkEnd w:id="151"/>
      <w:bookmarkEnd w:id="152"/>
      <w:bookmarkEnd w:id="219"/>
      <w:bookmarkEnd w:id="220"/>
      <w:r w:rsidRPr="002018EC">
        <w:t>User log-in, log-out</w:t>
      </w:r>
      <w:bookmarkEnd w:id="221"/>
      <w:bookmarkEnd w:id="222"/>
      <w:bookmarkEnd w:id="223"/>
      <w:r w:rsidRPr="002018EC">
        <w:t xml:space="preserve"> </w:t>
      </w:r>
    </w:p>
    <w:bookmarkEnd w:id="224"/>
    <w:bookmarkEnd w:id="225"/>
    <w:bookmarkEnd w:id="226"/>
    <w:bookmarkEnd w:id="227"/>
    <w:bookmarkEnd w:id="228"/>
    <w:bookmarkEnd w:id="229"/>
    <w:bookmarkEnd w:id="230"/>
    <w:bookmarkEnd w:id="231"/>
    <w:p w14:paraId="4A59B68D" w14:textId="77777777" w:rsidR="00BD40C2" w:rsidRPr="00FA22F8" w:rsidRDefault="00BD40C2" w:rsidP="00BD40C2">
      <w:pPr>
        <w:rPr>
          <w:lang w:val="en-US"/>
        </w:rPr>
      </w:pPr>
      <w:r w:rsidRPr="00FA22F8">
        <w:rPr>
          <w:lang w:val="en-US"/>
        </w:rPr>
        <w:t xml:space="preserve">The base communication scenario is used for user log-in, log-out access to the system as well as actual system information requests. The user must </w:t>
      </w:r>
      <w:proofErr w:type="spellStart"/>
      <w:r w:rsidRPr="00FA22F8">
        <w:rPr>
          <w:lang w:val="en-US"/>
        </w:rPr>
        <w:t>intiate</w:t>
      </w:r>
      <w:proofErr w:type="spellEnd"/>
      <w:r w:rsidRPr="00FA22F8">
        <w:rPr>
          <w:lang w:val="en-US"/>
        </w:rPr>
        <w:t xml:space="preserve"> data communication with MQ server by sending a log-in request </w:t>
      </w:r>
      <w:proofErr w:type="spellStart"/>
      <w:r w:rsidRPr="00FA22F8">
        <w:rPr>
          <w:i/>
          <w:lang w:val="en-US"/>
        </w:rPr>
        <w:t>LoginReq</w:t>
      </w:r>
      <w:proofErr w:type="spellEnd"/>
      <w:r w:rsidRPr="00FA22F8">
        <w:rPr>
          <w:i/>
          <w:lang w:val="en-US"/>
        </w:rPr>
        <w:t xml:space="preserve"> </w:t>
      </w:r>
      <w:r w:rsidRPr="00FA22F8">
        <w:rPr>
          <w:lang w:val="en-US"/>
        </w:rPr>
        <w:t xml:space="preserve">within a 30-second time limit, otherwise the connection will be terminated. The response is </w:t>
      </w:r>
      <w:proofErr w:type="spellStart"/>
      <w:r w:rsidRPr="00FA22F8">
        <w:rPr>
          <w:i/>
          <w:lang w:val="en-US"/>
        </w:rPr>
        <w:t>UserRprt</w:t>
      </w:r>
      <w:proofErr w:type="spellEnd"/>
      <w:r w:rsidRPr="00FA22F8">
        <w:rPr>
          <w:i/>
          <w:lang w:val="en-US"/>
        </w:rPr>
        <w:t xml:space="preserve"> </w:t>
      </w:r>
      <w:r w:rsidRPr="00FA22F8">
        <w:rPr>
          <w:lang w:val="en-US"/>
        </w:rPr>
        <w:t xml:space="preserve">returned </w:t>
      </w:r>
      <w:proofErr w:type="gramStart"/>
      <w:r w:rsidRPr="00FA22F8">
        <w:rPr>
          <w:lang w:val="en-US"/>
        </w:rPr>
        <w:t>as a result of</w:t>
      </w:r>
      <w:proofErr w:type="gramEnd"/>
      <w:r w:rsidRPr="00FA22F8">
        <w:rPr>
          <w:lang w:val="en-US"/>
        </w:rPr>
        <w:t xml:space="preserve"> a successful validation, otherwise </w:t>
      </w:r>
      <w:proofErr w:type="spellStart"/>
      <w:r w:rsidRPr="00FA22F8">
        <w:rPr>
          <w:i/>
          <w:lang w:val="en-US"/>
        </w:rPr>
        <w:t>ErrResp</w:t>
      </w:r>
      <w:proofErr w:type="spellEnd"/>
      <w:r w:rsidRPr="00FA22F8">
        <w:rPr>
          <w:lang w:val="en-US"/>
        </w:rPr>
        <w:t xml:space="preserve"> is sent to the client in case of an unsuccessful validation.</w:t>
      </w:r>
    </w:p>
    <w:p w14:paraId="0510D81A" w14:textId="1765C212" w:rsidR="00BD40C2" w:rsidRPr="00FA22F8" w:rsidRDefault="00BD40C2" w:rsidP="0006581F">
      <w:pPr>
        <w:spacing w:after="0"/>
        <w:rPr>
          <w:lang w:val="en-US"/>
        </w:rPr>
      </w:pPr>
      <w:r w:rsidRPr="00FA22F8">
        <w:rPr>
          <w:lang w:val="en-US"/>
        </w:rPr>
        <w:t xml:space="preserve">The user must send a </w:t>
      </w:r>
      <w:proofErr w:type="spellStart"/>
      <w:r w:rsidRPr="00FA22F8">
        <w:rPr>
          <w:i/>
          <w:lang w:val="en-US"/>
        </w:rPr>
        <w:t>LogoutReq</w:t>
      </w:r>
      <w:proofErr w:type="spellEnd"/>
      <w:r w:rsidRPr="00FA22F8">
        <w:rPr>
          <w:lang w:val="en-US"/>
        </w:rPr>
        <w:t xml:space="preserve"> message during client application termination. If the user does not send a log-out request, they will be logged out according to the rules that define a lost connection.</w:t>
      </w:r>
    </w:p>
    <w:p w14:paraId="75C3A1E3" w14:textId="77777777" w:rsidR="003D5EAA" w:rsidRPr="00FA22F8" w:rsidRDefault="003D5EAA" w:rsidP="0006581F">
      <w:pPr>
        <w:spacing w:after="0"/>
        <w:rPr>
          <w:lang w:val="en-US"/>
        </w:rPr>
      </w:pPr>
    </w:p>
    <w:p w14:paraId="777D0C81" w14:textId="4838B180" w:rsidR="00A51CDD" w:rsidRPr="00906E8B" w:rsidRDefault="00A51CDD" w:rsidP="003D5EAA">
      <w:pPr>
        <w:rPr>
          <w:b/>
          <w:bCs/>
          <w:lang w:val="en-US"/>
        </w:rPr>
      </w:pPr>
      <w:r w:rsidRPr="00906E8B">
        <w:rPr>
          <w:b/>
          <w:bCs/>
          <w:lang w:val="en-US"/>
        </w:rPr>
        <w:t xml:space="preserve">AMQP server </w:t>
      </w:r>
      <w:proofErr w:type="spellStart"/>
      <w:r w:rsidRPr="00906E8B">
        <w:rPr>
          <w:b/>
          <w:bCs/>
          <w:lang w:val="en-US"/>
        </w:rPr>
        <w:t>parralel</w:t>
      </w:r>
      <w:proofErr w:type="spellEnd"/>
      <w:r w:rsidRPr="00906E8B">
        <w:rPr>
          <w:b/>
          <w:bCs/>
          <w:lang w:val="en-US"/>
        </w:rPr>
        <w:t xml:space="preserve"> client connection restriction</w:t>
      </w:r>
    </w:p>
    <w:p w14:paraId="09513B87" w14:textId="78F5F473" w:rsidR="00A51CDD" w:rsidRPr="00FA22F8" w:rsidRDefault="00A51CDD" w:rsidP="003D5EAA">
      <w:pPr>
        <w:rPr>
          <w:lang w:val="en-US"/>
        </w:rPr>
      </w:pPr>
      <w:r w:rsidRPr="00906E8B">
        <w:rPr>
          <w:lang w:val="en-US"/>
        </w:rPr>
        <w:t xml:space="preserve">During user account creation </w:t>
      </w:r>
      <w:r w:rsidR="005C1B8E" w:rsidRPr="00906E8B">
        <w:rPr>
          <w:lang w:val="en-US"/>
        </w:rPr>
        <w:t>on</w:t>
      </w:r>
      <w:r w:rsidRPr="00906E8B">
        <w:rPr>
          <w:lang w:val="en-US"/>
        </w:rPr>
        <w:t xml:space="preserve"> the RabbitMQ server, </w:t>
      </w:r>
      <w:r w:rsidR="005C1B8E" w:rsidRPr="00906E8B">
        <w:rPr>
          <w:lang w:val="en-US"/>
        </w:rPr>
        <w:t>a restriction</w:t>
      </w:r>
      <w:r w:rsidRPr="00906E8B">
        <w:rPr>
          <w:lang w:val="en-US"/>
        </w:rPr>
        <w:t xml:space="preserve"> number of parallel connection is set. The maximum number is paramet</w:t>
      </w:r>
      <w:r w:rsidR="005C1B8E" w:rsidRPr="00906E8B">
        <w:rPr>
          <w:lang w:val="en-US"/>
        </w:rPr>
        <w:t>e</w:t>
      </w:r>
      <w:r w:rsidRPr="00906E8B">
        <w:rPr>
          <w:lang w:val="en-US"/>
        </w:rPr>
        <w:t xml:space="preserve">rized (set </w:t>
      </w:r>
      <w:r w:rsidR="005C1B8E" w:rsidRPr="00906E8B">
        <w:rPr>
          <w:lang w:val="en-US"/>
        </w:rPr>
        <w:t>to</w:t>
      </w:r>
      <w:r w:rsidRPr="00906E8B">
        <w:rPr>
          <w:lang w:val="en-US"/>
        </w:rPr>
        <w:t xml:space="preserve"> 8 connections</w:t>
      </w:r>
      <w:r w:rsidR="005C1B8E" w:rsidRPr="00906E8B">
        <w:rPr>
          <w:lang w:val="en-US"/>
        </w:rPr>
        <w:t xml:space="preserve"> by default</w:t>
      </w:r>
      <w:r w:rsidRPr="00906E8B">
        <w:rPr>
          <w:lang w:val="en-US"/>
        </w:rPr>
        <w:t>).</w:t>
      </w:r>
      <w:r w:rsidR="005C1B8E" w:rsidRPr="00906E8B">
        <w:rPr>
          <w:lang w:val="en-US"/>
        </w:rPr>
        <w:t xml:space="preserve"> If this value needs to be modified for new users, the existing script must be modified and applied to the already existing accounts.</w:t>
      </w:r>
    </w:p>
    <w:p w14:paraId="42670BDC" w14:textId="505CA04A" w:rsidR="003D5EAA" w:rsidRPr="00FA22F8" w:rsidRDefault="003D5EAA" w:rsidP="003D5EAA">
      <w:pPr>
        <w:rPr>
          <w:lang w:val="en-US"/>
        </w:rPr>
      </w:pPr>
    </w:p>
    <w:p w14:paraId="01D6B902" w14:textId="06FAB56B" w:rsidR="005C1B8E" w:rsidRPr="00906E8B" w:rsidRDefault="005C1B8E" w:rsidP="003D5EAA">
      <w:pPr>
        <w:spacing w:after="0"/>
        <w:rPr>
          <w:lang w:val="en-US"/>
        </w:rPr>
      </w:pPr>
      <w:r w:rsidRPr="00906E8B">
        <w:rPr>
          <w:lang w:val="en-US"/>
        </w:rPr>
        <w:t>The system will allow the creation of only 8 parallel connections. This limitation will have no impact on properly functioning trading clients. It will only apply in cases where a client-side issue causes an excessive number of connections due to an error.</w:t>
      </w:r>
    </w:p>
    <w:p w14:paraId="3E2A1B01" w14:textId="77777777" w:rsidR="00890347" w:rsidRDefault="003D5EAA" w:rsidP="00890347">
      <w:pPr>
        <w:keepNext/>
        <w:spacing w:after="0"/>
      </w:pPr>
      <w:r w:rsidRPr="00FA22F8">
        <w:rPr>
          <w:noProof/>
          <w:lang w:val="en-US"/>
        </w:rPr>
        <w:lastRenderedPageBreak/>
        <mc:AlternateContent>
          <mc:Choice Requires="wpc">
            <w:drawing>
              <wp:inline distT="0" distB="0" distL="0" distR="0" wp14:anchorId="2CEF7285" wp14:editId="01BCB189">
                <wp:extent cx="5565140" cy="3260035"/>
                <wp:effectExtent l="0" t="0" r="16510" b="0"/>
                <wp:docPr id="360851061"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1388712" name="Straight Connector 1"/>
                        <wps:cNvCnPr>
                          <a:cxnSpLocks noChangeShapeType="1"/>
                        </wps:cNvCnPr>
                        <wps:spPr bwMode="auto">
                          <a:xfrm>
                            <a:off x="1334238" y="391500"/>
                            <a:ext cx="0" cy="194830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605179784" name="Straight Connector 12"/>
                        <wps:cNvCnPr>
                          <a:cxnSpLocks noChangeShapeType="1"/>
                        </wps:cNvCnPr>
                        <wps:spPr bwMode="auto">
                          <a:xfrm>
                            <a:off x="3340850" y="391500"/>
                            <a:ext cx="0" cy="194860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653635823" name="Text Box 16"/>
                        <wps:cNvSpPr txBox="1">
                          <a:spLocks noChangeArrowheads="1"/>
                        </wps:cNvSpPr>
                        <wps:spPr bwMode="auto">
                          <a:xfrm>
                            <a:off x="860977" y="35900"/>
                            <a:ext cx="986967" cy="35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628F3B" w14:textId="17289237" w:rsidR="003D5EAA" w:rsidRDefault="00890347" w:rsidP="00D56A48">
                              <w:pPr>
                                <w:pStyle w:val="Normlnweb"/>
                                <w:spacing w:beforeAutospacing="0" w:after="0" w:afterAutospacing="0"/>
                                <w:jc w:val="center"/>
                                <w:rPr>
                                  <w:rFonts w:asciiTheme="minorHAnsi" w:eastAsia="Times New Roman" w:hAnsiTheme="minorHAnsi" w:cs="Times New Roman"/>
                                  <w:b/>
                                  <w:bCs/>
                                  <w:color w:val="1F497D" w:themeColor="text2"/>
                                  <w:sz w:val="16"/>
                                  <w:szCs w:val="16"/>
                                </w:rPr>
                              </w:pPr>
                              <w:r>
                                <w:rPr>
                                  <w:rFonts w:asciiTheme="minorHAnsi" w:eastAsia="Times New Roman" w:hAnsiTheme="minorHAnsi" w:cs="Times New Roman"/>
                                  <w:b/>
                                  <w:bCs/>
                                  <w:color w:val="1F497D" w:themeColor="text2"/>
                                  <w:sz w:val="16"/>
                                  <w:szCs w:val="16"/>
                                </w:rPr>
                                <w:t>User</w:t>
                              </w:r>
                            </w:p>
                            <w:p w14:paraId="051DC6BE" w14:textId="200A5352" w:rsidR="003D5EAA" w:rsidRPr="00CA4FC0" w:rsidRDefault="003D5EAA" w:rsidP="00D56A48">
                              <w:pPr>
                                <w:pStyle w:val="Normlnweb"/>
                                <w:spacing w:beforeAutospacing="0" w:after="0" w:afterAutospacing="0"/>
                                <w:jc w:val="center"/>
                                <w:rPr>
                                  <w:rFonts w:asciiTheme="minorHAnsi" w:hAnsiTheme="minorHAnsi"/>
                                  <w:b/>
                                  <w:sz w:val="16"/>
                                  <w:szCs w:val="16"/>
                                </w:rPr>
                              </w:pPr>
                              <w:r w:rsidRPr="00CA4FC0">
                                <w:rPr>
                                  <w:rFonts w:asciiTheme="minorHAnsi" w:eastAsia="Times New Roman" w:hAnsiTheme="minorHAnsi" w:cs="Times New Roman"/>
                                  <w:b/>
                                  <w:bCs/>
                                  <w:color w:val="1F497D" w:themeColor="text2"/>
                                  <w:sz w:val="16"/>
                                  <w:szCs w:val="16"/>
                                </w:rPr>
                                <w:t>(</w:t>
                              </w:r>
                              <w:r w:rsidR="00890347">
                                <w:rPr>
                                  <w:rFonts w:asciiTheme="minorHAnsi" w:eastAsia="Times New Roman" w:hAnsiTheme="minorHAnsi" w:cs="Times New Roman"/>
                                  <w:b/>
                                  <w:bCs/>
                                  <w:color w:val="1F497D" w:themeColor="text2"/>
                                  <w:sz w:val="16"/>
                                  <w:szCs w:val="16"/>
                                </w:rPr>
                                <w:t>request initiator</w:t>
                              </w:r>
                              <w:r w:rsidRPr="00CA4FC0">
                                <w:rPr>
                                  <w:rFonts w:asciiTheme="minorHAnsi" w:eastAsia="Times New Roman" w:hAnsiTheme="minorHAnsi" w:cs="Times New Roman"/>
                                  <w:b/>
                                  <w:bCs/>
                                  <w:color w:val="1F497D" w:themeColor="text2"/>
                                  <w:sz w:val="16"/>
                                  <w:szCs w:val="16"/>
                                </w:rPr>
                                <w:t>)</w:t>
                              </w:r>
                            </w:p>
                          </w:txbxContent>
                        </wps:txbx>
                        <wps:bodyPr rot="0" vert="horz" wrap="square" lIns="0" tIns="0" rIns="0" bIns="0" anchor="ctr" anchorCtr="0" upright="1">
                          <a:noAutofit/>
                        </wps:bodyPr>
                      </wps:wsp>
                      <wps:wsp>
                        <wps:cNvPr id="1002122684" name="Text Box 17"/>
                        <wps:cNvSpPr txBox="1">
                          <a:spLocks noChangeArrowheads="1"/>
                        </wps:cNvSpPr>
                        <wps:spPr bwMode="auto">
                          <a:xfrm>
                            <a:off x="2990851" y="36083"/>
                            <a:ext cx="710000" cy="24965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5E279C" w14:textId="77777777" w:rsidR="003D5EAA" w:rsidRPr="00CA4FC0" w:rsidRDefault="003D5EAA" w:rsidP="00D56A48">
                              <w:pPr>
                                <w:spacing w:after="0"/>
                                <w:jc w:val="center"/>
                                <w:rPr>
                                  <w:b/>
                                  <w:color w:val="1F497D" w:themeColor="text2"/>
                                  <w:sz w:val="16"/>
                                  <w:szCs w:val="16"/>
                                  <w:lang w:val="de-DE"/>
                                </w:rPr>
                              </w:pPr>
                              <w:r w:rsidRPr="00CA4FC0">
                                <w:rPr>
                                  <w:b/>
                                  <w:color w:val="1F497D" w:themeColor="text2"/>
                                  <w:sz w:val="16"/>
                                  <w:szCs w:val="16"/>
                                  <w:lang w:val="de-DE"/>
                                </w:rPr>
                                <w:t>OTE</w:t>
                              </w:r>
                            </w:p>
                          </w:txbxContent>
                        </wps:txbx>
                        <wps:bodyPr rot="0" vert="horz" wrap="square" lIns="0" tIns="0" rIns="0" bIns="0" anchor="ctr" anchorCtr="0" upright="1">
                          <a:noAutofit/>
                        </wps:bodyPr>
                      </wps:wsp>
                      <wps:wsp>
                        <wps:cNvPr id="1262692916" name="Straight Arrow Connector 19"/>
                        <wps:cNvCnPr>
                          <a:cxnSpLocks noChangeShapeType="1"/>
                        </wps:cNvCnPr>
                        <wps:spPr bwMode="auto">
                          <a:xfrm>
                            <a:off x="1401939" y="622600"/>
                            <a:ext cx="18966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48682959" name="Text Box 22"/>
                        <wps:cNvSpPr txBox="1">
                          <a:spLocks noChangeArrowheads="1"/>
                        </wps:cNvSpPr>
                        <wps:spPr bwMode="auto">
                          <a:xfrm>
                            <a:off x="1859141" y="406400"/>
                            <a:ext cx="855205" cy="355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227B8A" w14:textId="77777777" w:rsidR="003D5EAA" w:rsidRPr="00CA4FC0" w:rsidRDefault="003D5EAA" w:rsidP="003D5EAA">
                              <w:pPr>
                                <w:jc w:val="center"/>
                                <w:rPr>
                                  <w:b/>
                                  <w:sz w:val="16"/>
                                  <w:lang w:val="de-DE"/>
                                </w:rPr>
                              </w:pPr>
                              <w:r w:rsidRPr="00CA4FC0">
                                <w:rPr>
                                  <w:b/>
                                  <w:sz w:val="16"/>
                                  <w:lang w:val="de-DE"/>
                                </w:rPr>
                                <w:t>LoginReq</w:t>
                              </w:r>
                            </w:p>
                          </w:txbxContent>
                        </wps:txbx>
                        <wps:bodyPr rot="0" vert="horz" wrap="square" lIns="0" tIns="0" rIns="0" bIns="0" anchor="ctr" anchorCtr="0" upright="1">
                          <a:noAutofit/>
                        </wps:bodyPr>
                      </wps:wsp>
                      <wps:wsp>
                        <wps:cNvPr id="622227483" name="Straight Arrow Connector 23"/>
                        <wps:cNvCnPr>
                          <a:cxnSpLocks noChangeShapeType="1"/>
                        </wps:cNvCnPr>
                        <wps:spPr bwMode="auto">
                          <a:xfrm flipH="1">
                            <a:off x="1392339" y="1081300"/>
                            <a:ext cx="1888111" cy="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86580019" name="Left Brace 33"/>
                        <wps:cNvSpPr>
                          <a:spLocks/>
                        </wps:cNvSpPr>
                        <wps:spPr bwMode="auto">
                          <a:xfrm>
                            <a:off x="1157437" y="624500"/>
                            <a:ext cx="110101" cy="474000"/>
                          </a:xfrm>
                          <a:prstGeom prst="leftBrace">
                            <a:avLst>
                              <a:gd name="adj1" fmla="val 8311"/>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4979968" name="Straight Arrow Connector 1014"/>
                        <wps:cNvCnPr>
                          <a:cxnSpLocks noChangeShapeType="1"/>
                        </wps:cNvCnPr>
                        <wps:spPr bwMode="auto">
                          <a:xfrm flipH="1">
                            <a:off x="1398339" y="2164900"/>
                            <a:ext cx="18878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30811545" name="Straight Arrow Connector 1015"/>
                        <wps:cNvCnPr>
                          <a:cxnSpLocks noChangeShapeType="1"/>
                        </wps:cNvCnPr>
                        <wps:spPr bwMode="auto">
                          <a:xfrm>
                            <a:off x="1393839" y="1962800"/>
                            <a:ext cx="18962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4528088" name="Text Box 24"/>
                        <wps:cNvSpPr txBox="1">
                          <a:spLocks noChangeArrowheads="1"/>
                        </wps:cNvSpPr>
                        <wps:spPr bwMode="auto">
                          <a:xfrm>
                            <a:off x="1890242" y="1033532"/>
                            <a:ext cx="814504" cy="1269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EA3E3E" w14:textId="77777777" w:rsidR="003D5EAA" w:rsidRPr="00CA4FC0" w:rsidRDefault="003D5EAA" w:rsidP="003D5EAA">
                              <w:pPr>
                                <w:pStyle w:val="Normlnweb"/>
                                <w:spacing w:after="200"/>
                                <w:jc w:val="center"/>
                                <w:rPr>
                                  <w:rFonts w:asciiTheme="minorHAnsi" w:hAnsiTheme="minorHAnsi" w:cs="Times New Roman"/>
                                  <w:color w:val="FF0000"/>
                                </w:rPr>
                              </w:pPr>
                              <w:r w:rsidRPr="00CA4FC0">
                                <w:rPr>
                                  <w:rFonts w:asciiTheme="minorHAnsi" w:eastAsia="Calibri" w:hAnsiTheme="minorHAnsi" w:cs="Times New Roman"/>
                                  <w:b/>
                                  <w:bCs/>
                                  <w:color w:val="FF0000"/>
                                  <w:sz w:val="16"/>
                                  <w:szCs w:val="16"/>
                                  <w:lang w:val="de-DE"/>
                                </w:rPr>
                                <w:t>ErrResp</w:t>
                              </w:r>
                            </w:p>
                          </w:txbxContent>
                        </wps:txbx>
                        <wps:bodyPr rot="0" vert="horz" wrap="square" lIns="0" tIns="0" rIns="0" bIns="0" anchor="ctr" anchorCtr="0" upright="1">
                          <a:noAutofit/>
                        </wps:bodyPr>
                      </wps:wsp>
                      <wps:wsp>
                        <wps:cNvPr id="464110365" name="Straight Arrow Connector 1018"/>
                        <wps:cNvCnPr>
                          <a:cxnSpLocks noChangeShapeType="1"/>
                        </wps:cNvCnPr>
                        <wps:spPr bwMode="auto">
                          <a:xfrm flipH="1">
                            <a:off x="1394039" y="842300"/>
                            <a:ext cx="18879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00111649" name="Text Box 24"/>
                        <wps:cNvSpPr txBox="1">
                          <a:spLocks noChangeArrowheads="1"/>
                        </wps:cNvSpPr>
                        <wps:spPr bwMode="auto">
                          <a:xfrm>
                            <a:off x="1851241" y="802800"/>
                            <a:ext cx="854705" cy="142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629395" w14:textId="77777777" w:rsidR="003D5EAA" w:rsidRPr="00CA4FC0" w:rsidRDefault="003D5EAA" w:rsidP="003D5EAA">
                              <w:pPr>
                                <w:pStyle w:val="Normlnweb"/>
                                <w:spacing w:after="200"/>
                                <w:jc w:val="center"/>
                                <w:rPr>
                                  <w:rFonts w:asciiTheme="minorHAnsi" w:hAnsiTheme="minorHAnsi" w:cs="Times New Roman"/>
                                </w:rPr>
                              </w:pPr>
                              <w:r w:rsidRPr="00CA4FC0">
                                <w:rPr>
                                  <w:rFonts w:asciiTheme="minorHAnsi" w:eastAsia="Calibri" w:hAnsiTheme="minorHAnsi" w:cs="Times New Roman"/>
                                  <w:b/>
                                  <w:bCs/>
                                  <w:sz w:val="16"/>
                                  <w:szCs w:val="16"/>
                                  <w:lang w:val="de-DE"/>
                                </w:rPr>
                                <w:t>UserRprt</w:t>
                              </w:r>
                            </w:p>
                          </w:txbxContent>
                        </wps:txbx>
                        <wps:bodyPr rot="0" vert="horz" wrap="square" lIns="0" tIns="0" rIns="0" bIns="0" anchor="ctr" anchorCtr="0" upright="1">
                          <a:noAutofit/>
                        </wps:bodyPr>
                      </wps:wsp>
                      <wps:wsp>
                        <wps:cNvPr id="1660586000" name="Left Brace 1021"/>
                        <wps:cNvSpPr>
                          <a:spLocks/>
                        </wps:cNvSpPr>
                        <wps:spPr bwMode="auto">
                          <a:xfrm>
                            <a:off x="1148937" y="1906500"/>
                            <a:ext cx="109901" cy="330900"/>
                          </a:xfrm>
                          <a:prstGeom prst="leftBrace">
                            <a:avLst>
                              <a:gd name="adj1" fmla="val 832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3C4AAC5" w14:textId="77777777" w:rsidR="003D5EAA" w:rsidRPr="00CA4FC0" w:rsidRDefault="003D5EAA" w:rsidP="003D5EAA">
                              <w:pPr>
                                <w:pStyle w:val="Normlnweb"/>
                                <w:spacing w:after="200"/>
                                <w:jc w:val="both"/>
                                <w:rPr>
                                  <w:rFonts w:asciiTheme="minorHAnsi" w:hAnsiTheme="minorHAnsi"/>
                                </w:rPr>
                              </w:pPr>
                            </w:p>
                          </w:txbxContent>
                        </wps:txbx>
                        <wps:bodyPr rot="0" vert="horz" wrap="square" lIns="91440" tIns="45720" rIns="91440" bIns="45720" anchor="ctr" anchorCtr="0" upright="1">
                          <a:noAutofit/>
                        </wps:bodyPr>
                      </wps:wsp>
                      <wps:wsp>
                        <wps:cNvPr id="601289122" name="Text Box 22"/>
                        <wps:cNvSpPr txBox="1">
                          <a:spLocks noChangeArrowheads="1"/>
                        </wps:cNvSpPr>
                        <wps:spPr bwMode="auto">
                          <a:xfrm>
                            <a:off x="1854841" y="1858600"/>
                            <a:ext cx="854705" cy="3550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D83A23" w14:textId="77777777" w:rsidR="003D5EAA" w:rsidRPr="00CA4FC0" w:rsidRDefault="003D5EAA" w:rsidP="003D5EAA">
                              <w:pPr>
                                <w:pStyle w:val="Normlnweb"/>
                                <w:spacing w:after="200"/>
                                <w:jc w:val="center"/>
                                <w:rPr>
                                  <w:rFonts w:asciiTheme="minorHAnsi" w:hAnsiTheme="minorHAnsi"/>
                                </w:rPr>
                              </w:pPr>
                              <w:r w:rsidRPr="00CA4FC0">
                                <w:rPr>
                                  <w:rFonts w:asciiTheme="minorHAnsi" w:eastAsia="Calibri" w:hAnsiTheme="minorHAnsi"/>
                                  <w:b/>
                                  <w:bCs/>
                                  <w:sz w:val="16"/>
                                  <w:szCs w:val="16"/>
                                  <w:lang w:val="de-DE"/>
                                </w:rPr>
                                <w:t>LogoutReq</w:t>
                              </w:r>
                            </w:p>
                          </w:txbxContent>
                        </wps:txbx>
                        <wps:bodyPr rot="0" vert="horz" wrap="square" lIns="0" tIns="0" rIns="0" bIns="0" anchor="ctr" anchorCtr="0" upright="1">
                          <a:noAutofit/>
                        </wps:bodyPr>
                      </wps:wsp>
                      <wps:wsp>
                        <wps:cNvPr id="1638834171" name="Text Box 24"/>
                        <wps:cNvSpPr txBox="1">
                          <a:spLocks noChangeArrowheads="1"/>
                        </wps:cNvSpPr>
                        <wps:spPr bwMode="auto">
                          <a:xfrm>
                            <a:off x="1849541" y="2115100"/>
                            <a:ext cx="855205" cy="199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3AF9C7" w14:textId="77777777" w:rsidR="003D5EAA" w:rsidRPr="00CA4FC0" w:rsidRDefault="003D5EAA" w:rsidP="003D5EAA">
                              <w:pPr>
                                <w:pStyle w:val="Normlnweb"/>
                                <w:spacing w:after="200"/>
                                <w:jc w:val="center"/>
                                <w:rPr>
                                  <w:rFonts w:asciiTheme="minorHAnsi" w:hAnsiTheme="minorHAnsi"/>
                                </w:rPr>
                              </w:pPr>
                              <w:r w:rsidRPr="00CA4FC0">
                                <w:rPr>
                                  <w:rFonts w:asciiTheme="minorHAnsi" w:eastAsia="Calibri" w:hAnsiTheme="minorHAnsi"/>
                                  <w:b/>
                                  <w:bCs/>
                                  <w:sz w:val="16"/>
                                  <w:szCs w:val="16"/>
                                  <w:lang w:val="de-DE"/>
                                </w:rPr>
                                <w:t>LogoutRprt</w:t>
                              </w:r>
                            </w:p>
                          </w:txbxContent>
                        </wps:txbx>
                        <wps:bodyPr rot="0" vert="horz" wrap="square" lIns="0" tIns="0" rIns="0" bIns="0" anchor="ctr" anchorCtr="0" upright="1">
                          <a:noAutofit/>
                        </wps:bodyPr>
                      </wps:wsp>
                      <wpg:wgp>
                        <wpg:cNvPr id="2116431783" name="Group 482"/>
                        <wpg:cNvGrpSpPr>
                          <a:grpSpLocks/>
                        </wpg:cNvGrpSpPr>
                        <wpg:grpSpPr bwMode="auto">
                          <a:xfrm>
                            <a:off x="2222443" y="1556300"/>
                            <a:ext cx="84400" cy="177100"/>
                            <a:chOff x="0" y="0"/>
                            <a:chExt cx="846" cy="1773"/>
                          </a:xfrm>
                        </wpg:grpSpPr>
                        <wps:wsp>
                          <wps:cNvPr id="486497169" name="Rectangle 483"/>
                          <wps:cNvSpPr>
                            <a:spLocks noChangeArrowheads="1"/>
                          </wps:cNvSpPr>
                          <wps:spPr bwMode="auto">
                            <a:xfrm>
                              <a:off x="0" y="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58D0F74" w14:textId="77777777" w:rsidR="003D5EAA" w:rsidRDefault="003D5EAA" w:rsidP="003D5EAA"/>
                            </w:txbxContent>
                          </wps:txbx>
                          <wps:bodyPr rot="0" vert="horz" wrap="square" lIns="91440" tIns="45720" rIns="91440" bIns="45720" anchor="ctr" anchorCtr="0" upright="1">
                            <a:noAutofit/>
                          </wps:bodyPr>
                        </wps:wsp>
                        <wps:wsp>
                          <wps:cNvPr id="178114120" name="Rectangle 486"/>
                          <wps:cNvSpPr>
                            <a:spLocks noChangeArrowheads="1"/>
                          </wps:cNvSpPr>
                          <wps:spPr bwMode="auto">
                            <a:xfrm>
                              <a:off x="1" y="66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F96858C" w14:textId="77777777" w:rsidR="003D5EAA" w:rsidRDefault="003D5EAA" w:rsidP="003D5EAA">
                                <w:pPr>
                                  <w:pStyle w:val="Normlnweb"/>
                                  <w:spacing w:before="120" w:after="0"/>
                                </w:pPr>
                                <w:r>
                                  <w:rPr>
                                    <w:rFonts w:eastAsia="Times New Roman"/>
                                    <w:szCs w:val="22"/>
                                  </w:rPr>
                                  <w:t> </w:t>
                                </w:r>
                              </w:p>
                            </w:txbxContent>
                          </wps:txbx>
                          <wps:bodyPr rot="0" vert="horz" wrap="square" lIns="91440" tIns="45720" rIns="91440" bIns="45720" anchor="ctr" anchorCtr="0" upright="1">
                            <a:noAutofit/>
                          </wps:bodyPr>
                        </wps:wsp>
                        <wps:wsp>
                          <wps:cNvPr id="1905422430" name="Rectangle 487"/>
                          <wps:cNvSpPr>
                            <a:spLocks noChangeArrowheads="1"/>
                          </wps:cNvSpPr>
                          <wps:spPr bwMode="auto">
                            <a:xfrm>
                              <a:off x="2" y="131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C8E0C60" w14:textId="77777777" w:rsidR="003D5EAA" w:rsidRDefault="003D5EAA" w:rsidP="003D5EAA">
                                <w:pPr>
                                  <w:pStyle w:val="Normlnweb"/>
                                  <w:spacing w:before="120" w:after="0"/>
                                </w:pPr>
                                <w:r>
                                  <w:rPr>
                                    <w:rFonts w:eastAsia="Times New Roman"/>
                                    <w:szCs w:val="22"/>
                                  </w:rPr>
                                  <w:t> </w:t>
                                </w:r>
                              </w:p>
                            </w:txbxContent>
                          </wps:txbx>
                          <wps:bodyPr rot="0" vert="horz" wrap="square" lIns="91440" tIns="45720" rIns="91440" bIns="45720" anchor="ctr" anchorCtr="0" upright="1">
                            <a:noAutofit/>
                          </wps:bodyPr>
                        </wps:wsp>
                      </wpg:wgp>
                      <wpg:wgp>
                        <wpg:cNvPr id="1443810439" name="Group 456"/>
                        <wpg:cNvGrpSpPr>
                          <a:grpSpLocks/>
                        </wpg:cNvGrpSpPr>
                        <wpg:grpSpPr bwMode="auto">
                          <a:xfrm>
                            <a:off x="588734" y="2518738"/>
                            <a:ext cx="4860928" cy="615986"/>
                            <a:chOff x="0" y="0"/>
                            <a:chExt cx="50135" cy="6072"/>
                          </a:xfrm>
                        </wpg:grpSpPr>
                        <wps:wsp>
                          <wps:cNvPr id="2010888304" name="Straight Arrow Connector 457"/>
                          <wps:cNvCnPr>
                            <a:cxnSpLocks noChangeShapeType="1"/>
                          </wps:cNvCnPr>
                          <wps:spPr bwMode="auto">
                            <a:xfrm flipH="1">
                              <a:off x="1185" y="910"/>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22990059" name="Text Box 37"/>
                          <wps:cNvSpPr txBox="1">
                            <a:spLocks noChangeArrowheads="1"/>
                          </wps:cNvSpPr>
                          <wps:spPr bwMode="auto">
                            <a:xfrm>
                              <a:off x="9059" y="0"/>
                              <a:ext cx="4089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7D816A" w14:textId="61E67F27" w:rsidR="003D5EAA" w:rsidRPr="001F56A3" w:rsidRDefault="00890347" w:rsidP="003D5EAA">
                                <w:pPr>
                                  <w:pStyle w:val="Normlnweb"/>
                                  <w:spacing w:after="200" w:line="276" w:lineRule="auto"/>
                                  <w:rPr>
                                    <w:lang w:val="cs-CZ"/>
                                  </w:rPr>
                                </w:pPr>
                                <w:r>
                                  <w:rPr>
                                    <w:rFonts w:ascii="Calibri" w:eastAsia="Calibri" w:hAnsi="Calibri" w:cs="News Gothic GDB"/>
                                    <w:color w:val="000000"/>
                                    <w:sz w:val="16"/>
                                    <w:szCs w:val="16"/>
                                    <w:lang w:val="cs-CZ"/>
                                  </w:rPr>
                                  <w:t>Request</w:t>
                                </w:r>
                                <w:r w:rsidR="003D5EAA"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txbxContent>
                          </wps:txbx>
                          <wps:bodyPr rot="0" vert="horz" wrap="square" lIns="180000" tIns="0" rIns="0" bIns="0" anchor="ctr" anchorCtr="0" upright="1">
                            <a:noAutofit/>
                          </wps:bodyPr>
                        </wps:wsp>
                        <wps:wsp>
                          <wps:cNvPr id="481560126" name="Straight Arrow Connector 459"/>
                          <wps:cNvCnPr>
                            <a:cxnSpLocks noChangeShapeType="1"/>
                          </wps:cNvCnPr>
                          <wps:spPr bwMode="auto">
                            <a:xfrm flipH="1">
                              <a:off x="1101" y="5657"/>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49765434" name="Straight Arrow Connector 460"/>
                          <wps:cNvCnPr>
                            <a:cxnSpLocks noChangeShapeType="1"/>
                          </wps:cNvCnPr>
                          <wps:spPr bwMode="auto">
                            <a:xfrm flipV="1">
                              <a:off x="1101" y="4555"/>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493453939" name="Left Brace 461"/>
                          <wps:cNvSpPr>
                            <a:spLocks/>
                          </wps:cNvSpPr>
                          <wps:spPr bwMode="auto">
                            <a:xfrm>
                              <a:off x="0" y="4128"/>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2823098" name="Text Box 42"/>
                          <wps:cNvSpPr txBox="1">
                            <a:spLocks noChangeArrowheads="1"/>
                          </wps:cNvSpPr>
                          <wps:spPr bwMode="auto">
                            <a:xfrm>
                              <a:off x="9241" y="4125"/>
                              <a:ext cx="40894" cy="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053D02" w14:textId="77777777" w:rsidR="00890347" w:rsidRPr="00FD3D57" w:rsidRDefault="00890347" w:rsidP="0089034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E2EEB91" w14:textId="7F716BD7" w:rsidR="003D5EAA" w:rsidRDefault="003D5EAA" w:rsidP="003D5EAA">
                                <w:pPr>
                                  <w:pStyle w:val="Normlnweb"/>
                                  <w:spacing w:after="200" w:line="276" w:lineRule="auto"/>
                                </w:pPr>
                              </w:p>
                            </w:txbxContent>
                          </wps:txbx>
                          <wps:bodyPr rot="0" vert="horz" wrap="square" lIns="180000" tIns="0" rIns="0" bIns="0" anchor="ctr" anchorCtr="0" upright="1">
                            <a:noAutofit/>
                          </wps:bodyPr>
                        </wps:wsp>
                      </wpg:wgp>
                      <wps:wsp>
                        <wps:cNvPr id="2001241463" name="Straight Arrow Connector 472"/>
                        <wps:cNvCnPr>
                          <a:cxnSpLocks noChangeShapeType="1"/>
                        </wps:cNvCnPr>
                        <wps:spPr bwMode="auto">
                          <a:xfrm flipH="1">
                            <a:off x="701635" y="2811400"/>
                            <a:ext cx="668004"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24027980" name="Text Box 38"/>
                        <wps:cNvSpPr txBox="1">
                          <a:spLocks noChangeArrowheads="1"/>
                        </wps:cNvSpPr>
                        <wps:spPr bwMode="auto">
                          <a:xfrm>
                            <a:off x="1478239" y="2718700"/>
                            <a:ext cx="4087524" cy="21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0C1FBE" w14:textId="77777777" w:rsidR="00890347" w:rsidRPr="00455D1C" w:rsidRDefault="00890347" w:rsidP="00890347">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90FC01D" w14:textId="3D430972" w:rsidR="003D5EAA" w:rsidRPr="00CA4FC0" w:rsidRDefault="003D5EAA" w:rsidP="003D5EAA">
                              <w:pPr>
                                <w:pStyle w:val="Normlnweb"/>
                                <w:rPr>
                                  <w:rFonts w:asciiTheme="minorHAnsi" w:hAnsiTheme="minorHAnsi"/>
                                </w:rPr>
                              </w:pPr>
                            </w:p>
                          </w:txbxContent>
                        </wps:txbx>
                        <wps:bodyPr rot="0" vert="horz" wrap="square" lIns="180000" tIns="0" rIns="0" bIns="0" anchor="ctr" anchorCtr="0" upright="1">
                          <a:noAutofit/>
                        </wps:bodyPr>
                      </wps:wsp>
                    </wpc:wpc>
                  </a:graphicData>
                </a:graphic>
              </wp:inline>
            </w:drawing>
          </mc:Choice>
          <mc:Fallback>
            <w:pict>
              <v:group w14:anchorId="2CEF7285" id="Canvas 28" o:spid="_x0000_s1026" editas="canvas" style="width:438.2pt;height:256.7pt;mso-position-horizontal-relative:char;mso-position-vertical-relative:line" coordsize="55651,32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651;height:32594;visibility:visible;mso-wrap-style:square">
                  <v:fill o:detectmouseclick="t"/>
                  <v:path o:connecttype="none"/>
                </v:shape>
                <v:line id="Straight Connector 1" o:spid="_x0000_s1028" style="position:absolute;visibility:visible;mso-wrap-style:square" from="13342,3915" to="13342,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" strokecolor="#4579b8 [3044]" strokeweight="6pt"/>
                <v:line id="Straight Connector 12" o:spid="_x0000_s1029" style="position:absolute;visibility:visible;mso-wrap-style:square" from="33408,3915" to="33408,2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" strokecolor="#1f497d [3215]" strokeweight="6pt"/>
                <v:shapetype id="_x0000_t202" coordsize="21600,21600" o:spt="202" path="m,l,21600r21600,l21600,xe">
                  <v:stroke joinstyle="miter"/>
                  <v:path gradientshapeok="t" o:connecttype="rect"/>
                </v:shapetype>
                <v:shape id="Text Box 16" o:spid="_x0000_s1030" type="#_x0000_t202" style="position:absolute;left:8609;top:359;width:987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" fillcolor="white [3201]" stroked="f" strokeweight=".5pt">
                  <v:textbox inset="0,0,0,0">
                    <w:txbxContent>
                      <w:p w14:paraId="69628F3B" w14:textId="17289237" w:rsidR="003D5EAA" w:rsidRDefault="00890347" w:rsidP="00D56A48">
                        <w:pPr>
                          <w:pStyle w:val="Normlnweb"/>
                          <w:spacing w:beforeAutospacing="0" w:after="0" w:afterAutospacing="0"/>
                          <w:jc w:val="center"/>
                          <w:rPr>
                            <w:rFonts w:asciiTheme="minorHAnsi" w:eastAsia="Times New Roman" w:hAnsiTheme="minorHAnsi" w:cs="Times New Roman"/>
                            <w:b/>
                            <w:bCs/>
                            <w:color w:val="1F497D" w:themeColor="text2"/>
                            <w:sz w:val="16"/>
                            <w:szCs w:val="16"/>
                          </w:rPr>
                        </w:pPr>
                        <w:r>
                          <w:rPr>
                            <w:rFonts w:asciiTheme="minorHAnsi" w:eastAsia="Times New Roman" w:hAnsiTheme="minorHAnsi" w:cs="Times New Roman"/>
                            <w:b/>
                            <w:bCs/>
                            <w:color w:val="1F497D" w:themeColor="text2"/>
                            <w:sz w:val="16"/>
                            <w:szCs w:val="16"/>
                          </w:rPr>
                          <w:t>User</w:t>
                        </w:r>
                      </w:p>
                      <w:p w14:paraId="051DC6BE" w14:textId="200A5352" w:rsidR="003D5EAA" w:rsidRPr="00CA4FC0" w:rsidRDefault="003D5EAA" w:rsidP="00D56A48">
                        <w:pPr>
                          <w:pStyle w:val="Normlnweb"/>
                          <w:spacing w:beforeAutospacing="0" w:after="0" w:afterAutospacing="0"/>
                          <w:jc w:val="center"/>
                          <w:rPr>
                            <w:rFonts w:asciiTheme="minorHAnsi" w:hAnsiTheme="minorHAnsi"/>
                            <w:b/>
                            <w:sz w:val="16"/>
                            <w:szCs w:val="16"/>
                          </w:rPr>
                        </w:pPr>
                        <w:r w:rsidRPr="00CA4FC0">
                          <w:rPr>
                            <w:rFonts w:asciiTheme="minorHAnsi" w:eastAsia="Times New Roman" w:hAnsiTheme="minorHAnsi" w:cs="Times New Roman"/>
                            <w:b/>
                            <w:bCs/>
                            <w:color w:val="1F497D" w:themeColor="text2"/>
                            <w:sz w:val="16"/>
                            <w:szCs w:val="16"/>
                          </w:rPr>
                          <w:t>(</w:t>
                        </w:r>
                        <w:r w:rsidR="00890347">
                          <w:rPr>
                            <w:rFonts w:asciiTheme="minorHAnsi" w:eastAsia="Times New Roman" w:hAnsiTheme="minorHAnsi" w:cs="Times New Roman"/>
                            <w:b/>
                            <w:bCs/>
                            <w:color w:val="1F497D" w:themeColor="text2"/>
                            <w:sz w:val="16"/>
                            <w:szCs w:val="16"/>
                          </w:rPr>
                          <w:t>request initiator</w:t>
                        </w:r>
                        <w:r w:rsidRPr="00CA4FC0">
                          <w:rPr>
                            <w:rFonts w:asciiTheme="minorHAnsi" w:eastAsia="Times New Roman" w:hAnsiTheme="minorHAnsi" w:cs="Times New Roman"/>
                            <w:b/>
                            <w:bCs/>
                            <w:color w:val="1F497D" w:themeColor="text2"/>
                            <w:sz w:val="16"/>
                            <w:szCs w:val="16"/>
                          </w:rPr>
                          <w:t>)</w:t>
                        </w:r>
                      </w:p>
                    </w:txbxContent>
                  </v:textbox>
                </v:shape>
                <v:shape id="Text Box 17" o:spid="_x0000_s1031" type="#_x0000_t202" style="position:absolute;left:29908;top:360;width:7100;height:2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" fillcolor="white [3201]" stroked="f" strokeweight=".5pt">
                  <v:textbox inset="0,0,0,0">
                    <w:txbxContent>
                      <w:p w14:paraId="625E279C" w14:textId="77777777" w:rsidR="003D5EAA" w:rsidRPr="00CA4FC0" w:rsidRDefault="003D5EAA" w:rsidP="00D56A48">
                        <w:pPr>
                          <w:spacing w:after="0"/>
                          <w:jc w:val="center"/>
                          <w:rPr>
                            <w:b/>
                            <w:color w:val="1F497D" w:themeColor="text2"/>
                            <w:sz w:val="16"/>
                            <w:szCs w:val="16"/>
                            <w:lang w:val="de-DE"/>
                          </w:rPr>
                        </w:pPr>
                        <w:r w:rsidRPr="00CA4FC0">
                          <w:rPr>
                            <w:b/>
                            <w:color w:val="1F497D" w:themeColor="text2"/>
                            <w:sz w:val="16"/>
                            <w:szCs w:val="16"/>
                            <w:lang w:val="de-DE"/>
                          </w:rPr>
                          <w:t>OTE</w:t>
                        </w:r>
                      </w:p>
                    </w:txbxContent>
                  </v:textbox>
                </v:shape>
                <v:shapetype id="_x0000_t32" coordsize="21600,21600" o:spt="32" o:oned="t" path="m,l21600,21600e" filled="f">
                  <v:path arrowok="t" fillok="f" o:connecttype="none"/>
                  <o:lock v:ext="edit" shapetype="t"/>
                </v:shapetype>
                <v:shape id="Straight Arrow Connector 19" o:spid="_x0000_s1032" type="#_x0000_t32" style="position:absolute;left:14019;top:6226;width:189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" strokecolor="#4579b8 [3044]">
                  <v:stroke endarrow="block"/>
                </v:shape>
                <v:shape id="Text Box 22" o:spid="_x0000_s1033" type="#_x0000_t202" style="position:absolute;left:18591;top:4064;width:8552;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" fillcolor="white [3201]" stroked="f" strokeweight=".5pt">
                  <v:textbox inset="0,0,0,0">
                    <w:txbxContent>
                      <w:p w14:paraId="51227B8A" w14:textId="77777777" w:rsidR="003D5EAA" w:rsidRPr="00CA4FC0" w:rsidRDefault="003D5EAA" w:rsidP="003D5EAA">
                        <w:pPr>
                          <w:jc w:val="center"/>
                          <w:rPr>
                            <w:b/>
                            <w:sz w:val="16"/>
                            <w:lang w:val="de-DE"/>
                          </w:rPr>
                        </w:pPr>
                        <w:proofErr w:type="spellStart"/>
                        <w:r w:rsidRPr="00CA4FC0">
                          <w:rPr>
                            <w:b/>
                            <w:sz w:val="16"/>
                            <w:lang w:val="de-DE"/>
                          </w:rPr>
                          <w:t>LoginReq</w:t>
                        </w:r>
                        <w:proofErr w:type="spellEnd"/>
                      </w:p>
                    </w:txbxContent>
                  </v:textbox>
                </v:shape>
                <v:shape id="Straight Arrow Connector 23" o:spid="_x0000_s1034" type="#_x0000_t32" style="position:absolute;left:13923;top:10813;width:18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" strokecolor="red">
                  <v:stroke dashstyle="dash"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3" o:spid="_x0000_s1035" type="#_x0000_t87" style="position:absolute;left:11574;top:6245;width:1101;height: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" adj="417" strokecolor="#4579b8 [3044]"/>
                <v:shape id="Straight Arrow Connector 1014" o:spid="_x0000_s1036" type="#_x0000_t32" style="position:absolute;left:13983;top:21649;width:18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" strokecolor="#4579b8 [3044]">
                  <v:stroke endarrow="block"/>
                </v:shape>
                <v:shape id="Straight Arrow Connector 1015" o:spid="_x0000_s1037" type="#_x0000_t32" style="position:absolute;left:13938;top:19628;width:18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" strokecolor="#4579b8 [3044]">
                  <v:stroke endarrow="block"/>
                </v:shape>
                <v:shape id="Text Box 24" o:spid="_x0000_s1038" type="#_x0000_t202" style="position:absolute;left:18902;top:10335;width:8145;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" fillcolor="white [3201]" stroked="f" strokeweight=".5pt">
                  <v:textbox inset="0,0,0,0">
                    <w:txbxContent>
                      <w:p w14:paraId="32EA3E3E" w14:textId="77777777" w:rsidR="003D5EAA" w:rsidRPr="00CA4FC0" w:rsidRDefault="003D5EAA" w:rsidP="003D5EAA">
                        <w:pPr>
                          <w:pStyle w:val="Normlnweb"/>
                          <w:spacing w:after="200"/>
                          <w:jc w:val="center"/>
                          <w:rPr>
                            <w:rFonts w:asciiTheme="minorHAnsi" w:hAnsiTheme="minorHAnsi" w:cs="Times New Roman"/>
                            <w:color w:val="FF0000"/>
                          </w:rPr>
                        </w:pPr>
                        <w:proofErr w:type="spellStart"/>
                        <w:r w:rsidRPr="00CA4FC0">
                          <w:rPr>
                            <w:rFonts w:asciiTheme="minorHAnsi" w:eastAsia="Calibri" w:hAnsiTheme="minorHAnsi" w:cs="Times New Roman"/>
                            <w:b/>
                            <w:bCs/>
                            <w:color w:val="FF0000"/>
                            <w:sz w:val="16"/>
                            <w:szCs w:val="16"/>
                            <w:lang w:val="de-DE"/>
                          </w:rPr>
                          <w:t>ErrResp</w:t>
                        </w:r>
                        <w:proofErr w:type="spellEnd"/>
                      </w:p>
                    </w:txbxContent>
                  </v:textbox>
                </v:shape>
                <v:shape id="Straight Arrow Connector 1018" o:spid="_x0000_s1039" type="#_x0000_t32" style="position:absolute;left:13940;top:8423;width:188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" strokecolor="#4579b8 [3044]">
                  <v:stroke endarrow="block"/>
                </v:shape>
                <v:shape id="Text Box 24" o:spid="_x0000_s1040" type="#_x0000_t202" style="position:absolute;left:18512;top:8028;width:8547;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" fillcolor="white [3201]" stroked="f" strokeweight=".5pt">
                  <v:textbox inset="0,0,0,0">
                    <w:txbxContent>
                      <w:p w14:paraId="5F629395" w14:textId="77777777" w:rsidR="003D5EAA" w:rsidRPr="00CA4FC0" w:rsidRDefault="003D5EAA" w:rsidP="003D5EAA">
                        <w:pPr>
                          <w:pStyle w:val="Normlnweb"/>
                          <w:spacing w:after="200"/>
                          <w:jc w:val="center"/>
                          <w:rPr>
                            <w:rFonts w:asciiTheme="minorHAnsi" w:hAnsiTheme="minorHAnsi" w:cs="Times New Roman"/>
                          </w:rPr>
                        </w:pPr>
                        <w:proofErr w:type="spellStart"/>
                        <w:r w:rsidRPr="00CA4FC0">
                          <w:rPr>
                            <w:rFonts w:asciiTheme="minorHAnsi" w:eastAsia="Calibri" w:hAnsiTheme="minorHAnsi" w:cs="Times New Roman"/>
                            <w:b/>
                            <w:bCs/>
                            <w:sz w:val="16"/>
                            <w:szCs w:val="16"/>
                            <w:lang w:val="de-DE"/>
                          </w:rPr>
                          <w:t>UserRprt</w:t>
                        </w:r>
                        <w:proofErr w:type="spellEnd"/>
                      </w:p>
                    </w:txbxContent>
                  </v:textbox>
                </v:shape>
                <v:shape id="Left Brace 1021" o:spid="_x0000_s1041" type="#_x0000_t87" style="position:absolute;left:11489;top:19065;width:1099;height:3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" adj="597" strokecolor="#4579b8 [3044]">
                  <v:textbox>
                    <w:txbxContent>
                      <w:p w14:paraId="63C4AAC5" w14:textId="77777777" w:rsidR="003D5EAA" w:rsidRPr="00CA4FC0" w:rsidRDefault="003D5EAA" w:rsidP="003D5EAA">
                        <w:pPr>
                          <w:pStyle w:val="Normlnweb"/>
                          <w:spacing w:after="200"/>
                          <w:jc w:val="both"/>
                          <w:rPr>
                            <w:rFonts w:asciiTheme="minorHAnsi" w:hAnsiTheme="minorHAnsi"/>
                          </w:rPr>
                        </w:pPr>
                      </w:p>
                    </w:txbxContent>
                  </v:textbox>
                </v:shape>
                <v:shape id="Text Box 22" o:spid="_x0000_s1042" type="#_x0000_t202" style="position:absolute;left:18548;top:18586;width:8547;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" fillcolor="white [3201]" stroked="f" strokeweight=".5pt">
                  <v:textbox inset="0,0,0,0">
                    <w:txbxContent>
                      <w:p w14:paraId="0AD83A23" w14:textId="77777777" w:rsidR="003D5EAA" w:rsidRPr="00CA4FC0" w:rsidRDefault="003D5EAA" w:rsidP="003D5EAA">
                        <w:pPr>
                          <w:pStyle w:val="Normlnweb"/>
                          <w:spacing w:after="200"/>
                          <w:jc w:val="center"/>
                          <w:rPr>
                            <w:rFonts w:asciiTheme="minorHAnsi" w:hAnsiTheme="minorHAnsi"/>
                          </w:rPr>
                        </w:pPr>
                        <w:proofErr w:type="spellStart"/>
                        <w:r w:rsidRPr="00CA4FC0">
                          <w:rPr>
                            <w:rFonts w:asciiTheme="minorHAnsi" w:eastAsia="Calibri" w:hAnsiTheme="minorHAnsi"/>
                            <w:b/>
                            <w:bCs/>
                            <w:sz w:val="16"/>
                            <w:szCs w:val="16"/>
                            <w:lang w:val="de-DE"/>
                          </w:rPr>
                          <w:t>LogoutReq</w:t>
                        </w:r>
                        <w:proofErr w:type="spellEnd"/>
                      </w:p>
                    </w:txbxContent>
                  </v:textbox>
                </v:shape>
                <v:shape id="Text Box 24" o:spid="_x0000_s1043" type="#_x0000_t202" style="position:absolute;left:18495;top:21151;width:8552;height:1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" fillcolor="white [3201]" stroked="f" strokeweight=".5pt">
                  <v:textbox inset="0,0,0,0">
                    <w:txbxContent>
                      <w:p w14:paraId="243AF9C7" w14:textId="77777777" w:rsidR="003D5EAA" w:rsidRPr="00CA4FC0" w:rsidRDefault="003D5EAA" w:rsidP="003D5EAA">
                        <w:pPr>
                          <w:pStyle w:val="Normlnweb"/>
                          <w:spacing w:after="200"/>
                          <w:jc w:val="center"/>
                          <w:rPr>
                            <w:rFonts w:asciiTheme="minorHAnsi" w:hAnsiTheme="minorHAnsi"/>
                          </w:rPr>
                        </w:pPr>
                        <w:proofErr w:type="spellStart"/>
                        <w:r w:rsidRPr="00CA4FC0">
                          <w:rPr>
                            <w:rFonts w:asciiTheme="minorHAnsi" w:eastAsia="Calibri" w:hAnsiTheme="minorHAnsi"/>
                            <w:b/>
                            <w:bCs/>
                            <w:sz w:val="16"/>
                            <w:szCs w:val="16"/>
                            <w:lang w:val="de-DE"/>
                          </w:rPr>
                          <w:t>LogoutRprt</w:t>
                        </w:r>
                        <w:proofErr w:type="spellEnd"/>
                      </w:p>
                    </w:txbxContent>
                  </v:textbox>
                </v:shape>
                <v:group id="Group 482" o:spid="_x0000_s1044" style="position:absolute;left:22224;top:15563;width:844;height:1771"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">
                  <v:rect id="Rectangle 483" o:spid="_x0000_s1045" style="position:absolute;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" fillcolor="#4f81bd [3204]" stroked="f" strokeweight="2pt">
                    <v:textbox>
                      <w:txbxContent>
                        <w:p w14:paraId="058D0F74" w14:textId="77777777" w:rsidR="003D5EAA" w:rsidRDefault="003D5EAA" w:rsidP="003D5EAA"/>
                      </w:txbxContent>
                    </v:textbox>
                  </v:rect>
                  <v:rect id="Rectangle 486" o:spid="_x0000_s1046" style="position:absolute;left:1;top:66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" fillcolor="#4f81bd [3204]" stroked="f" strokeweight="2pt">
                    <v:textbox>
                      <w:txbxContent>
                        <w:p w14:paraId="0F96858C" w14:textId="77777777" w:rsidR="003D5EAA" w:rsidRDefault="003D5EAA" w:rsidP="003D5EAA">
                          <w:pPr>
                            <w:pStyle w:val="Normlnweb"/>
                            <w:spacing w:before="120" w:after="0"/>
                          </w:pPr>
                          <w:r>
                            <w:rPr>
                              <w:rFonts w:eastAsia="Times New Roman"/>
                              <w:szCs w:val="22"/>
                            </w:rPr>
                            <w:t> </w:t>
                          </w:r>
                        </w:p>
                      </w:txbxContent>
                    </v:textbox>
                  </v:rect>
                  <v:rect id="Rectangle 487" o:spid="_x0000_s1047" style="position:absolute;left:2;top:131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" fillcolor="#4f81bd [3204]" stroked="f" strokeweight="2pt">
                    <v:textbox>
                      <w:txbxContent>
                        <w:p w14:paraId="1C8E0C60" w14:textId="77777777" w:rsidR="003D5EAA" w:rsidRDefault="003D5EAA" w:rsidP="003D5EAA">
                          <w:pPr>
                            <w:pStyle w:val="Normlnweb"/>
                            <w:spacing w:before="120" w:after="0"/>
                          </w:pPr>
                          <w:r>
                            <w:rPr>
                              <w:rFonts w:eastAsia="Times New Roman"/>
                              <w:szCs w:val="22"/>
                            </w:rPr>
                            <w:t> </w:t>
                          </w:r>
                        </w:p>
                      </w:txbxContent>
                    </v:textbox>
                  </v:rect>
                </v:group>
                <v:group id="Group 456" o:spid="_x0000_s1048" style="position:absolute;left:5887;top:25187;width:48609;height:6160" coordsize="50135,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">
                  <v:shape id="Straight Arrow Connector 457" o:spid="_x0000_s1049" type="#_x0000_t32" style="position:absolute;left:1185;top:910;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" strokecolor="#4579b8 [3044]">
                    <v:stroke endarrow="block"/>
                  </v:shape>
                  <v:shape id="Text Box 37" o:spid="_x0000_s1050" type="#_x0000_t202" style="position:absolute;left:9059;width:40894;height:2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" filled="f" stroked="f" strokeweight=".5pt">
                    <v:textbox inset="5mm,0,0,0">
                      <w:txbxContent>
                        <w:p w14:paraId="107D816A" w14:textId="61E67F27" w:rsidR="003D5EAA" w:rsidRPr="001F56A3" w:rsidRDefault="00890347" w:rsidP="003D5EA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003D5EAA"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txbxContent>
                    </v:textbox>
                  </v:shape>
                  <v:shape id="Straight Arrow Connector 459" o:spid="_x0000_s1051" type="#_x0000_t32" style="position:absolute;left:1101;top:5657;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" strokecolor="#4579b8 [3044]">
                    <v:stroke endarrow="block"/>
                  </v:shape>
                  <v:shape id="Straight Arrow Connector 460" o:spid="_x0000_s1052" type="#_x0000_t32" style="position:absolute;left:1101;top:4555;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" strokecolor="#4579b8 [3044]">
                    <v:stroke endarrow="block"/>
                  </v:shape>
                  <v:shape id="Left Brace 461" o:spid="_x0000_s1053" type="#_x0000_t87" style="position:absolute;top:4128;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" adj="1097" strokecolor="#4579b8 [3044]"/>
                  <v:shape id="Text Box 42" o:spid="_x0000_s1054" type="#_x0000_t202" style="position:absolute;left:9241;top:4125;width:40894;height:1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" filled="f" stroked="f" strokeweight=".5pt">
                    <v:textbox inset="5mm,0,0,0">
                      <w:txbxContent>
                        <w:p w14:paraId="07053D02" w14:textId="77777777" w:rsidR="00890347" w:rsidRPr="00FD3D57" w:rsidRDefault="00890347" w:rsidP="0089034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E2EEB91" w14:textId="7F716BD7" w:rsidR="003D5EAA" w:rsidRDefault="003D5EAA" w:rsidP="003D5EAA">
                          <w:pPr>
                            <w:pStyle w:val="Normlnweb"/>
                            <w:spacing w:after="200" w:line="276" w:lineRule="auto"/>
                          </w:pPr>
                        </w:p>
                      </w:txbxContent>
                    </v:textbox>
                  </v:shape>
                </v:group>
                <v:shape id="Straight Arrow Connector 472" o:spid="_x0000_s1055" type="#_x0000_t32" style="position:absolute;left:7016;top:28114;width:6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" strokecolor="#4579b8 [3044]">
                  <v:stroke dashstyle="dash" endarrow="block"/>
                </v:shape>
                <v:shape id="Text Box 38" o:spid="_x0000_s1056" type="#_x0000_t202" style="position:absolute;left:14782;top:27187;width:40875;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" filled="f" stroked="f" strokeweight=".5pt">
                  <v:textbox inset="5mm,0,0,0">
                    <w:txbxContent>
                      <w:p w14:paraId="320C1FBE" w14:textId="77777777" w:rsidR="00890347" w:rsidRPr="00455D1C" w:rsidRDefault="00890347" w:rsidP="00890347">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90FC01D" w14:textId="3D430972" w:rsidR="003D5EAA" w:rsidRPr="00CA4FC0" w:rsidRDefault="003D5EAA" w:rsidP="003D5EAA">
                        <w:pPr>
                          <w:pStyle w:val="Normlnweb"/>
                          <w:rPr>
                            <w:rFonts w:asciiTheme="minorHAnsi" w:hAnsiTheme="minorHAnsi"/>
                          </w:rPr>
                        </w:pPr>
                      </w:p>
                    </w:txbxContent>
                  </v:textbox>
                </v:shape>
                <w10:anchorlock/>
              </v:group>
            </w:pict>
          </mc:Fallback>
        </mc:AlternateContent>
      </w:r>
    </w:p>
    <w:p w14:paraId="2D9DD2B4" w14:textId="5FDAD4D5" w:rsidR="00153DFF" w:rsidRPr="00FA22F8" w:rsidRDefault="00890347" w:rsidP="00FA22F8">
      <w:pPr>
        <w:pStyle w:val="Caption1"/>
        <w:rPr>
          <w:lang w:val="en-US"/>
        </w:rPr>
      </w:pPr>
      <w:bookmarkStart w:id="232" w:name="_Toc228801736"/>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3</w:t>
      </w:r>
      <w:r w:rsidRPr="00FA22F8">
        <w:rPr>
          <w:lang w:val="en-US"/>
        </w:rPr>
        <w:fldChar w:fldCharType="end"/>
      </w:r>
      <w:r w:rsidRPr="00FA22F8">
        <w:rPr>
          <w:lang w:val="en-US"/>
        </w:rPr>
        <w:t xml:space="preserve"> - User login/logout sequence diagram</w:t>
      </w:r>
      <w:bookmarkEnd w:id="232"/>
    </w:p>
    <w:p w14:paraId="12CCB0F8" w14:textId="77777777" w:rsidR="008A401D" w:rsidRPr="00FA22F8" w:rsidRDefault="008A401D" w:rsidP="002D13F5">
      <w:pPr>
        <w:spacing w:after="0"/>
        <w:rPr>
          <w:lang w:val="en-US"/>
        </w:rPr>
      </w:pPr>
    </w:p>
    <w:p w14:paraId="51ADDCA1" w14:textId="3397714D" w:rsidR="008A401D" w:rsidRPr="00FA22F8" w:rsidRDefault="00EA0D09" w:rsidP="005710ED">
      <w:pPr>
        <w:pStyle w:val="Nadpis3"/>
        <w:rPr>
          <w:lang w:val="en-US"/>
        </w:rPr>
      </w:pPr>
      <w:bookmarkStart w:id="233" w:name="_Toc418165598"/>
      <w:bookmarkStart w:id="234" w:name="_Toc419206622"/>
      <w:bookmarkStart w:id="235" w:name="_Toc419212630"/>
      <w:bookmarkStart w:id="236" w:name="_Toc430271200"/>
      <w:bookmarkStart w:id="237" w:name="_Toc93303164"/>
      <w:bookmarkStart w:id="238" w:name="_Toc203567291"/>
      <w:bookmarkStart w:id="239" w:name="_Toc203996332"/>
      <w:bookmarkStart w:id="240" w:name="_Toc203997531"/>
      <w:bookmarkStart w:id="241" w:name="_Toc214546270"/>
      <w:bookmarkStart w:id="242" w:name="_Toc214546374"/>
      <w:bookmarkStart w:id="243" w:name="_Toc228801718"/>
      <w:r>
        <w:rPr>
          <w:lang w:val="en-US"/>
        </w:rPr>
        <w:t>Bid</w:t>
      </w:r>
      <w:r w:rsidR="00824412" w:rsidRPr="00FA22F8">
        <w:rPr>
          <w:lang w:val="en-US"/>
        </w:rPr>
        <w:t xml:space="preserve"> manipulation</w:t>
      </w:r>
      <w:bookmarkEnd w:id="233"/>
      <w:bookmarkEnd w:id="234"/>
      <w:bookmarkEnd w:id="235"/>
      <w:bookmarkEnd w:id="236"/>
      <w:bookmarkEnd w:id="237"/>
      <w:bookmarkEnd w:id="238"/>
      <w:bookmarkEnd w:id="239"/>
      <w:bookmarkEnd w:id="240"/>
      <w:bookmarkEnd w:id="241"/>
      <w:bookmarkEnd w:id="242"/>
      <w:bookmarkEnd w:id="243"/>
    </w:p>
    <w:p w14:paraId="29596445" w14:textId="6E357A0E" w:rsidR="00824412" w:rsidRPr="00FA22F8" w:rsidRDefault="00824412" w:rsidP="00824412">
      <w:pPr>
        <w:rPr>
          <w:lang w:val="en-US"/>
        </w:rPr>
      </w:pPr>
      <w:r w:rsidRPr="00FA22F8">
        <w:rPr>
          <w:lang w:val="en-US"/>
        </w:rPr>
        <w:t xml:space="preserve">The user submits </w:t>
      </w:r>
      <w:proofErr w:type="gramStart"/>
      <w:r w:rsidRPr="00FA22F8">
        <w:rPr>
          <w:lang w:val="en-US"/>
        </w:rPr>
        <w:t>an</w:t>
      </w:r>
      <w:proofErr w:type="gramEnd"/>
      <w:r w:rsidRPr="00FA22F8">
        <w:rPr>
          <w:lang w:val="en-US"/>
        </w:rPr>
        <w:t xml:space="preserve"> </w:t>
      </w:r>
      <w:r w:rsidR="00EA0D09">
        <w:rPr>
          <w:lang w:val="en-US"/>
        </w:rPr>
        <w:t>bid</w:t>
      </w:r>
      <w:r w:rsidRPr="00FA22F8">
        <w:rPr>
          <w:lang w:val="en-US"/>
        </w:rPr>
        <w:t xml:space="preserve"> using the </w:t>
      </w:r>
      <w:proofErr w:type="spellStart"/>
      <w:r w:rsidRPr="00FA22F8">
        <w:rPr>
          <w:i/>
          <w:lang w:val="en-US"/>
        </w:rPr>
        <w:t>AddOrderReq</w:t>
      </w:r>
      <w:proofErr w:type="spellEnd"/>
      <w:r w:rsidRPr="00FA22F8">
        <w:rPr>
          <w:lang w:val="en-US"/>
        </w:rPr>
        <w:t xml:space="preserve"> (or a modification using the </w:t>
      </w:r>
      <w:proofErr w:type="spellStart"/>
      <w:r w:rsidRPr="00FA22F8">
        <w:rPr>
          <w:i/>
          <w:lang w:val="en-US"/>
        </w:rPr>
        <w:t>ModifyOrderReq</w:t>
      </w:r>
      <w:proofErr w:type="spellEnd"/>
      <w:r w:rsidRPr="00FA22F8">
        <w:rPr>
          <w:lang w:val="en-US"/>
        </w:rPr>
        <w:t xml:space="preserve">) and the application server responds with an </w:t>
      </w:r>
      <w:proofErr w:type="spellStart"/>
      <w:r w:rsidRPr="00FA22F8">
        <w:rPr>
          <w:i/>
          <w:lang w:val="en-US"/>
        </w:rPr>
        <w:t>AckResp</w:t>
      </w:r>
      <w:proofErr w:type="spellEnd"/>
      <w:r w:rsidRPr="00FA22F8">
        <w:rPr>
          <w:lang w:val="en-US"/>
        </w:rPr>
        <w:t xml:space="preserve"> message, either confirming that the request was successfully received or informing the user about the error message definition via the </w:t>
      </w:r>
      <w:proofErr w:type="spellStart"/>
      <w:r w:rsidRPr="00FA22F8">
        <w:rPr>
          <w:i/>
          <w:lang w:val="en-US"/>
        </w:rPr>
        <w:t>ErrResp</w:t>
      </w:r>
      <w:proofErr w:type="spellEnd"/>
      <w:r w:rsidRPr="00FA22F8">
        <w:rPr>
          <w:lang w:val="en-US"/>
        </w:rPr>
        <w:t xml:space="preserve"> message. The server sends the submission/modification result message through a private </w:t>
      </w:r>
      <w:proofErr w:type="spellStart"/>
      <w:r w:rsidRPr="00FA22F8">
        <w:rPr>
          <w:i/>
          <w:lang w:val="en-US"/>
        </w:rPr>
        <w:t>OrderExecutionRprt</w:t>
      </w:r>
      <w:proofErr w:type="spellEnd"/>
      <w:r w:rsidRPr="00FA22F8">
        <w:rPr>
          <w:i/>
          <w:lang w:val="en-US"/>
        </w:rPr>
        <w:t xml:space="preserve"> </w:t>
      </w:r>
      <w:r w:rsidRPr="00FA22F8">
        <w:rPr>
          <w:lang w:val="en-US"/>
        </w:rPr>
        <w:t xml:space="preserve">message as well as via a </w:t>
      </w:r>
      <w:proofErr w:type="spellStart"/>
      <w:r w:rsidRPr="00FA22F8">
        <w:rPr>
          <w:i/>
          <w:lang w:val="en-US"/>
        </w:rPr>
        <w:t>MessageRprt</w:t>
      </w:r>
      <w:proofErr w:type="spellEnd"/>
      <w:r w:rsidRPr="00FA22F8">
        <w:rPr>
          <w:lang w:val="en-US"/>
        </w:rPr>
        <w:t xml:space="preserve"> private message.</w:t>
      </w:r>
    </w:p>
    <w:p w14:paraId="58DEBB0F" w14:textId="31748130" w:rsidR="00A264AF" w:rsidRPr="00906E8B" w:rsidRDefault="00F507F7" w:rsidP="003D5EAA">
      <w:pPr>
        <w:rPr>
          <w:lang w:val="en-US"/>
        </w:rPr>
      </w:pPr>
      <w:r w:rsidRPr="00906E8B">
        <w:rPr>
          <w:lang w:val="en-US"/>
        </w:rPr>
        <w:t xml:space="preserve">Next, the </w:t>
      </w:r>
      <w:proofErr w:type="spellStart"/>
      <w:r w:rsidRPr="00FA22F8">
        <w:rPr>
          <w:i/>
          <w:lang w:val="en-US"/>
        </w:rPr>
        <w:t>PublicOrderBooksDeltaRprt</w:t>
      </w:r>
      <w:proofErr w:type="spellEnd"/>
      <w:r w:rsidRPr="00906E8B">
        <w:rPr>
          <w:lang w:val="en-US"/>
        </w:rPr>
        <w:t xml:space="preserve"> public message is sent to all users including the shared book modification, if the </w:t>
      </w:r>
      <w:r w:rsidR="00EA0D09">
        <w:rPr>
          <w:lang w:val="en-US"/>
        </w:rPr>
        <w:t>bid</w:t>
      </w:r>
      <w:r w:rsidRPr="00906E8B">
        <w:rPr>
          <w:lang w:val="en-US"/>
        </w:rPr>
        <w:t xml:space="preserve"> submission was successful.</w:t>
      </w:r>
    </w:p>
    <w:p w14:paraId="53C9DE2B" w14:textId="17FBE0E1" w:rsidR="005C6BDD" w:rsidRPr="00FA22F8" w:rsidRDefault="005C6BDD" w:rsidP="003D5EAA">
      <w:pPr>
        <w:rPr>
          <w:lang w:val="en-US"/>
        </w:rPr>
      </w:pPr>
      <w:r w:rsidRPr="00906E8B">
        <w:rPr>
          <w:lang w:val="en-US"/>
        </w:rPr>
        <w:t xml:space="preserve">In case of a trade establishment, the </w:t>
      </w:r>
      <w:proofErr w:type="spellStart"/>
      <w:r w:rsidRPr="00FA22F8">
        <w:rPr>
          <w:i/>
          <w:lang w:val="en-US"/>
        </w:rPr>
        <w:t>TradeCaptureRprt</w:t>
      </w:r>
      <w:proofErr w:type="spellEnd"/>
      <w:r w:rsidRPr="00906E8B">
        <w:rPr>
          <w:lang w:val="en-US"/>
        </w:rPr>
        <w:t xml:space="preserve"> is sent to the </w:t>
      </w:r>
      <w:r w:rsidR="00EA0D09">
        <w:rPr>
          <w:lang w:val="en-US"/>
        </w:rPr>
        <w:t>bid</w:t>
      </w:r>
      <w:r w:rsidRPr="00906E8B">
        <w:rPr>
          <w:lang w:val="en-US"/>
        </w:rPr>
        <w:t xml:space="preserve"> owner and the </w:t>
      </w:r>
      <w:proofErr w:type="spellStart"/>
      <w:r w:rsidRPr="00FA22F8">
        <w:rPr>
          <w:i/>
          <w:lang w:val="en-US"/>
        </w:rPr>
        <w:t>MessageRprt</w:t>
      </w:r>
      <w:proofErr w:type="spellEnd"/>
      <w:r w:rsidRPr="00906E8B">
        <w:rPr>
          <w:lang w:val="en-US"/>
        </w:rPr>
        <w:t xml:space="preserve"> and the </w:t>
      </w:r>
      <w:proofErr w:type="spellStart"/>
      <w:r w:rsidRPr="00FA22F8">
        <w:rPr>
          <w:i/>
          <w:lang w:val="en-US"/>
        </w:rPr>
        <w:t>PublicTradeConfirmationRprt</w:t>
      </w:r>
      <w:proofErr w:type="spellEnd"/>
      <w:r w:rsidRPr="00906E8B">
        <w:rPr>
          <w:lang w:val="en-US"/>
        </w:rPr>
        <w:t xml:space="preserve"> public messages are sent to all users. During the trade establishment, the </w:t>
      </w:r>
      <w:proofErr w:type="spellStart"/>
      <w:r w:rsidRPr="00FA22F8">
        <w:rPr>
          <w:i/>
          <w:lang w:val="en-US"/>
        </w:rPr>
        <w:t>OrderExecutionRprt</w:t>
      </w:r>
      <w:proofErr w:type="spellEnd"/>
      <w:r w:rsidRPr="00906E8B">
        <w:rPr>
          <w:lang w:val="en-US"/>
        </w:rPr>
        <w:t xml:space="preserve"> and </w:t>
      </w:r>
      <w:proofErr w:type="spellStart"/>
      <w:r w:rsidRPr="00FA22F8">
        <w:rPr>
          <w:i/>
          <w:lang w:val="en-US"/>
        </w:rPr>
        <w:t>TradeCaptureRprt</w:t>
      </w:r>
      <w:proofErr w:type="spellEnd"/>
      <w:r w:rsidRPr="00906E8B">
        <w:rPr>
          <w:lang w:val="en-US"/>
        </w:rPr>
        <w:t xml:space="preserve"> are sent to the owner of the counter</w:t>
      </w:r>
      <w:r w:rsidR="00EA0D09">
        <w:rPr>
          <w:lang w:val="en-US"/>
        </w:rPr>
        <w:t>bid</w:t>
      </w:r>
      <w:r w:rsidRPr="00906E8B">
        <w:rPr>
          <w:lang w:val="en-US"/>
        </w:rPr>
        <w:t>.</w:t>
      </w:r>
    </w:p>
    <w:p w14:paraId="7A75AA62" w14:textId="1F8250F8" w:rsidR="00F772DB" w:rsidRPr="00FA22F8" w:rsidRDefault="00F772DB" w:rsidP="003D5EAA">
      <w:pPr>
        <w:rPr>
          <w:lang w:val="en-US"/>
        </w:rPr>
      </w:pPr>
      <w:r w:rsidRPr="00906E8B">
        <w:rPr>
          <w:lang w:val="en-US"/>
        </w:rPr>
        <w:t xml:space="preserve">The possibility of the </w:t>
      </w:r>
      <w:r w:rsidR="00EA0D09">
        <w:rPr>
          <w:lang w:val="en-US"/>
        </w:rPr>
        <w:t>bid</w:t>
      </w:r>
      <w:r w:rsidRPr="00906E8B">
        <w:rPr>
          <w:lang w:val="en-US"/>
        </w:rPr>
        <w:t xml:space="preserve"> request via </w:t>
      </w:r>
      <w:proofErr w:type="gramStart"/>
      <w:r w:rsidRPr="00906E8B">
        <w:rPr>
          <w:lang w:val="en-US"/>
        </w:rPr>
        <w:t xml:space="preserve">the </w:t>
      </w:r>
      <w:proofErr w:type="spellStart"/>
      <w:r w:rsidRPr="00FA22F8">
        <w:rPr>
          <w:i/>
          <w:iCs/>
          <w:lang w:val="en-US"/>
        </w:rPr>
        <w:t>OrderReq</w:t>
      </w:r>
      <w:proofErr w:type="spellEnd"/>
      <w:proofErr w:type="gramEnd"/>
      <w:r w:rsidRPr="00906E8B">
        <w:rPr>
          <w:lang w:val="en-US"/>
        </w:rPr>
        <w:t xml:space="preserve"> is illustrated here.</w:t>
      </w:r>
    </w:p>
    <w:p w14:paraId="302FF228" w14:textId="77777777" w:rsidR="00D56A48" w:rsidRPr="00FA22F8" w:rsidRDefault="00D56A48" w:rsidP="003D5EAA">
      <w:pPr>
        <w:rPr>
          <w:lang w:val="en-US"/>
        </w:rPr>
      </w:pPr>
    </w:p>
    <w:p w14:paraId="481CF458" w14:textId="77777777" w:rsidR="002F6F7C" w:rsidRDefault="003D5EAA" w:rsidP="002F6F7C">
      <w:pPr>
        <w:pStyle w:val="Normlnweb"/>
        <w:keepNext/>
        <w:spacing w:beforeAutospacing="0" w:after="0" w:afterAutospacing="0"/>
        <w:jc w:val="center"/>
      </w:pPr>
      <w:r w:rsidRPr="00FA22F8">
        <w:rPr>
          <w:b/>
          <w:noProof/>
          <w:lang w:val="en-US"/>
        </w:rPr>
        <w:lastRenderedPageBreak/>
        <mc:AlternateContent>
          <mc:Choice Requires="wpc">
            <w:drawing>
              <wp:inline distT="0" distB="0" distL="0" distR="0" wp14:anchorId="5E64B38D" wp14:editId="7E1446A7">
                <wp:extent cx="5379524" cy="3084830"/>
                <wp:effectExtent l="0" t="0" r="12065" b="0"/>
                <wp:docPr id="1212592859" name="Plátno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23201344" name="Rectangle 2123201344"/>
                        <wps:cNvSpPr>
                          <a:spLocks noChangeArrowheads="1"/>
                        </wps:cNvSpPr>
                        <wps:spPr bwMode="auto">
                          <a:xfrm>
                            <a:off x="35999" y="1174828"/>
                            <a:ext cx="5343525" cy="418756"/>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579214806" name="Straight Connector 1"/>
                        <wps:cNvCnPr/>
                        <wps:spPr bwMode="auto">
                          <a:xfrm>
                            <a:off x="851099" y="413542"/>
                            <a:ext cx="0" cy="119094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620870491" name="Straight Connector 14"/>
                        <wps:cNvCnPr/>
                        <wps:spPr bwMode="auto">
                          <a:xfrm>
                            <a:off x="4897621" y="311429"/>
                            <a:ext cx="0" cy="1301648"/>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131170410" name="Text Box 17"/>
                        <wps:cNvSpPr txBox="1">
                          <a:spLocks noChangeArrowheads="1"/>
                        </wps:cNvSpPr>
                        <wps:spPr bwMode="auto">
                          <a:xfrm>
                            <a:off x="2442808" y="35999"/>
                            <a:ext cx="855105" cy="3556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FE73B3"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wps:txbx>
                        <wps:bodyPr rot="0" vert="horz" wrap="square" lIns="0" tIns="0" rIns="0" bIns="0" anchor="ctr" anchorCtr="0" upright="1">
                          <a:noAutofit/>
                        </wps:bodyPr>
                      </wps:wsp>
                      <wps:wsp>
                        <wps:cNvPr id="41797648" name="Text Box 18"/>
                        <wps:cNvSpPr txBox="1">
                          <a:spLocks noChangeArrowheads="1"/>
                        </wps:cNvSpPr>
                        <wps:spPr bwMode="auto">
                          <a:xfrm>
                            <a:off x="4222081" y="33501"/>
                            <a:ext cx="1157004" cy="34397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A96D46" w14:textId="4FCE3B72" w:rsidR="003D5EAA" w:rsidRPr="000122DA" w:rsidRDefault="002F6F7C"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7BD1E8B3" w14:textId="35CB66DF" w:rsidR="003D5EAA" w:rsidRPr="000122DA" w:rsidRDefault="003D5EAA" w:rsidP="00D56A48">
                              <w:pPr>
                                <w:pStyle w:val="Normlnweb"/>
                                <w:spacing w:beforeAutospacing="0" w:after="0" w:afterAutospacing="0"/>
                                <w:jc w:val="center"/>
                                <w:rPr>
                                  <w:rFonts w:ascii="Times New Roman" w:hAnsi="Times New Roman" w:cs="Times New Roman"/>
                                  <w:color w:val="7030A0"/>
                                  <w:sz w:val="16"/>
                                  <w:szCs w:val="16"/>
                                </w:rPr>
                              </w:pPr>
                              <w:r w:rsidRPr="000122DA">
                                <w:rPr>
                                  <w:rFonts w:ascii="Times New Roman" w:eastAsia="Times New Roman" w:hAnsi="Times New Roman" w:cs="Times New Roman"/>
                                  <w:b/>
                                  <w:bCs/>
                                  <w:color w:val="7030A0"/>
                                  <w:sz w:val="16"/>
                                  <w:szCs w:val="16"/>
                                </w:rPr>
                                <w:t xml:space="preserve"> (</w:t>
                              </w:r>
                              <w:r w:rsidR="002F6F7C">
                                <w:rPr>
                                  <w:rFonts w:ascii="Times New Roman" w:eastAsia="Times New Roman" w:hAnsi="Times New Roman" w:cs="Times New Roman"/>
                                  <w:b/>
                                  <w:bCs/>
                                  <w:color w:val="7030A0"/>
                                  <w:sz w:val="16"/>
                                  <w:szCs w:val="16"/>
                                </w:rPr>
                                <w:t>the whole OTE market</w:t>
                              </w:r>
                              <w:r w:rsidRPr="000122DA">
                                <w:rPr>
                                  <w:rFonts w:ascii="Times New Roman" w:eastAsia="Times New Roman" w:hAnsi="Times New Roman" w:cs="Times New Roman"/>
                                  <w:b/>
                                  <w:bCs/>
                                  <w:color w:val="7030A0"/>
                                  <w:sz w:val="16"/>
                                  <w:szCs w:val="16"/>
                                  <w:lang w:val="de-DE"/>
                                </w:rPr>
                                <w:t>)</w:t>
                              </w:r>
                            </w:p>
                            <w:p w14:paraId="3ED905CD" w14:textId="77777777" w:rsidR="003D5EAA" w:rsidRPr="000122DA" w:rsidRDefault="003D5EAA" w:rsidP="00D56A48">
                              <w:pPr>
                                <w:spacing w:after="0"/>
                                <w:jc w:val="center"/>
                                <w:rPr>
                                  <w:b/>
                                  <w:color w:val="7030A0"/>
                                  <w:sz w:val="16"/>
                                  <w:szCs w:val="16"/>
                                  <w:lang w:val="de-DE"/>
                                </w:rPr>
                              </w:pPr>
                            </w:p>
                          </w:txbxContent>
                        </wps:txbx>
                        <wps:bodyPr rot="0" vert="horz" wrap="square" lIns="0" tIns="0" rIns="0" bIns="0" anchor="ctr" anchorCtr="0" upright="1">
                          <a:noAutofit/>
                        </wps:bodyPr>
                      </wps:wsp>
                      <wps:wsp>
                        <wps:cNvPr id="183906728" name="Straight Arrow Connector 19"/>
                        <wps:cNvCnPr/>
                        <wps:spPr bwMode="auto">
                          <a:xfrm flipV="1">
                            <a:off x="918799" y="498596"/>
                            <a:ext cx="18966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1097292" name="Text Box 22"/>
                        <wps:cNvSpPr txBox="1">
                          <a:spLocks noChangeArrowheads="1"/>
                        </wps:cNvSpPr>
                        <wps:spPr bwMode="auto">
                          <a:xfrm>
                            <a:off x="1305821" y="341602"/>
                            <a:ext cx="1053389" cy="24855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C05D2B" w14:textId="77777777" w:rsidR="003D5EAA" w:rsidRPr="00880ADE" w:rsidRDefault="003D5EAA" w:rsidP="003D5EAA">
                              <w:pPr>
                                <w:jc w:val="center"/>
                                <w:rPr>
                                  <w:b/>
                                  <w:sz w:val="16"/>
                                  <w:lang w:val="de-DE"/>
                                </w:rPr>
                              </w:pPr>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
                          </w:txbxContent>
                        </wps:txbx>
                        <wps:bodyPr rot="0" vert="horz" wrap="square" lIns="0" tIns="0" rIns="0" bIns="0" anchor="ctr" anchorCtr="0" upright="1">
                          <a:noAutofit/>
                        </wps:bodyPr>
                      </wps:wsp>
                      <wps:wsp>
                        <wps:cNvPr id="1585404883" name="Straight Arrow Connector 23"/>
                        <wps:cNvCnPr/>
                        <wps:spPr bwMode="auto">
                          <a:xfrm flipH="1">
                            <a:off x="918799" y="690937"/>
                            <a:ext cx="1888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445354390" name="Text Box 24"/>
                        <wps:cNvSpPr txBox="1">
                          <a:spLocks noChangeArrowheads="1"/>
                        </wps:cNvSpPr>
                        <wps:spPr bwMode="auto">
                          <a:xfrm>
                            <a:off x="1376002" y="579613"/>
                            <a:ext cx="855205" cy="19384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C31057" w14:textId="77777777" w:rsidR="003D5EAA" w:rsidRPr="00880ADE" w:rsidRDefault="003D5EAA" w:rsidP="003D5EAA">
                              <w:pPr>
                                <w:jc w:val="center"/>
                                <w:rPr>
                                  <w:b/>
                                  <w:sz w:val="16"/>
                                  <w:lang w:val="de-DE"/>
                                </w:rPr>
                              </w:pPr>
                              <w:r w:rsidRPr="00880ADE">
                                <w:rPr>
                                  <w:b/>
                                  <w:sz w:val="16"/>
                                  <w:lang w:val="de-DE"/>
                                </w:rPr>
                                <w:t>Ack</w:t>
                              </w:r>
                              <w:r>
                                <w:rPr>
                                  <w:b/>
                                  <w:sz w:val="16"/>
                                  <w:lang w:val="de-DE"/>
                                </w:rPr>
                                <w:t>Resp</w:t>
                              </w:r>
                            </w:p>
                          </w:txbxContent>
                        </wps:txbx>
                        <wps:bodyPr rot="0" vert="horz" wrap="square" lIns="0" tIns="0" rIns="0" bIns="0" anchor="ctr" anchorCtr="0" upright="1">
                          <a:noAutofit/>
                        </wps:bodyPr>
                      </wps:wsp>
                      <wps:wsp>
                        <wps:cNvPr id="874046464" name="Straight Arrow Connector 25"/>
                        <wps:cNvCnPr>
                          <a:cxnSpLocks noChangeShapeType="1"/>
                        </wps:cNvCnPr>
                        <wps:spPr bwMode="auto">
                          <a:xfrm flipV="1">
                            <a:off x="2933910" y="2041920"/>
                            <a:ext cx="18965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73364636" name="Text Box 26"/>
                        <wps:cNvSpPr txBox="1">
                          <a:spLocks noChangeArrowheads="1"/>
                        </wps:cNvSpPr>
                        <wps:spPr bwMode="auto">
                          <a:xfrm>
                            <a:off x="3242525" y="1873403"/>
                            <a:ext cx="1274607" cy="16083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56ABA7" w14:textId="77777777" w:rsidR="003D5EAA" w:rsidRPr="00B40490" w:rsidRDefault="003D5EAA" w:rsidP="003D5EAA">
                              <w:pPr>
                                <w:jc w:val="center"/>
                                <w:rPr>
                                  <w:b/>
                                  <w:sz w:val="16"/>
                                  <w:lang w:val="de-DE"/>
                                </w:rPr>
                              </w:pPr>
                              <w:r w:rsidRPr="0051748B">
                                <w:rPr>
                                  <w:b/>
                                  <w:color w:val="7030A0"/>
                                  <w:sz w:val="16"/>
                                  <w:lang w:val="de-DE"/>
                                </w:rPr>
                                <w:t>P</w:t>
                              </w:r>
                              <w:r>
                                <w:rPr>
                                  <w:b/>
                                  <w:color w:val="7030A0"/>
                                  <w:sz w:val="16"/>
                                  <w:lang w:val="de-DE"/>
                                </w:rPr>
                                <w:t>u</w:t>
                              </w:r>
                              <w:r w:rsidRPr="0051748B">
                                <w:rPr>
                                  <w:b/>
                                  <w:color w:val="7030A0"/>
                                  <w:sz w:val="16"/>
                                  <w:lang w:val="de-DE"/>
                                </w:rPr>
                                <w:t>bl</w:t>
                              </w:r>
                              <w:r>
                                <w:rPr>
                                  <w:b/>
                                  <w:color w:val="7030A0"/>
                                  <w:sz w:val="16"/>
                                  <w:lang w:val="de-DE"/>
                                </w:rPr>
                                <w:t>i</w:t>
                              </w:r>
                              <w:r w:rsidRPr="0051748B">
                                <w:rPr>
                                  <w:b/>
                                  <w:color w:val="7030A0"/>
                                  <w:sz w:val="16"/>
                                  <w:lang w:val="de-DE"/>
                                </w:rPr>
                                <w:t>cOrd</w:t>
                              </w:r>
                              <w:r>
                                <w:rPr>
                                  <w:b/>
                                  <w:color w:val="7030A0"/>
                                  <w:sz w:val="16"/>
                                  <w:lang w:val="de-DE"/>
                                </w:rPr>
                                <w:t>e</w:t>
                              </w:r>
                              <w:r w:rsidRPr="0051748B">
                                <w:rPr>
                                  <w:b/>
                                  <w:color w:val="7030A0"/>
                                  <w:sz w:val="16"/>
                                  <w:lang w:val="de-DE"/>
                                </w:rPr>
                                <w:t>rBook</w:t>
                              </w:r>
                              <w:r>
                                <w:rPr>
                                  <w:b/>
                                  <w:color w:val="7030A0"/>
                                  <w:sz w:val="16"/>
                                  <w:lang w:val="de-DE"/>
                                </w:rPr>
                                <w:t>s</w:t>
                              </w:r>
                              <w:r w:rsidRPr="0051748B">
                                <w:rPr>
                                  <w:b/>
                                  <w:color w:val="7030A0"/>
                                  <w:sz w:val="16"/>
                                  <w:lang w:val="de-DE"/>
                                </w:rPr>
                                <w:t>DeltaRprt</w:t>
                              </w:r>
                            </w:p>
                          </w:txbxContent>
                        </wps:txbx>
                        <wps:bodyPr rot="0" vert="horz" wrap="square" lIns="0" tIns="0" rIns="0" bIns="0" anchor="ctr" anchorCtr="0" upright="1">
                          <a:noAutofit/>
                        </wps:bodyPr>
                      </wps:wsp>
                      <wps:wsp>
                        <wps:cNvPr id="177286531" name="Left Brace 33"/>
                        <wps:cNvSpPr>
                          <a:spLocks/>
                        </wps:cNvSpPr>
                        <wps:spPr bwMode="auto">
                          <a:xfrm>
                            <a:off x="674298" y="451587"/>
                            <a:ext cx="110101" cy="276358"/>
                          </a:xfrm>
                          <a:prstGeom prst="leftBrace">
                            <a:avLst>
                              <a:gd name="adj1" fmla="val 8319"/>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71071010" name="Straight Arrow Connector 372"/>
                        <wps:cNvCnPr>
                          <a:cxnSpLocks noChangeShapeType="1"/>
                        </wps:cNvCnPr>
                        <wps:spPr bwMode="auto">
                          <a:xfrm flipH="1">
                            <a:off x="915999" y="903081"/>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63440560" name="Text Box 44"/>
                        <wps:cNvSpPr txBox="1">
                          <a:spLocks noChangeArrowheads="1"/>
                        </wps:cNvSpPr>
                        <wps:spPr bwMode="auto">
                          <a:xfrm>
                            <a:off x="1386902" y="757412"/>
                            <a:ext cx="983208" cy="1061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03FB88" w14:textId="77777777" w:rsidR="003D5EAA" w:rsidRPr="00880ADE" w:rsidRDefault="003D5EAA" w:rsidP="003D5EAA">
                              <w:pPr>
                                <w:jc w:val="center"/>
                                <w:rPr>
                                  <w:b/>
                                  <w:sz w:val="16"/>
                                  <w:lang w:val="de-DE"/>
                                </w:rPr>
                              </w:pPr>
                              <w:r w:rsidRPr="00880ADE">
                                <w:rPr>
                                  <w:b/>
                                  <w:sz w:val="16"/>
                                  <w:lang w:val="de-DE"/>
                                </w:rPr>
                                <w:t>Ord</w:t>
                              </w:r>
                              <w:r>
                                <w:rPr>
                                  <w:b/>
                                  <w:sz w:val="16"/>
                                  <w:lang w:val="de-DE"/>
                                </w:rPr>
                                <w:t>e</w:t>
                              </w:r>
                              <w:r w:rsidRPr="00880ADE">
                                <w:rPr>
                                  <w:b/>
                                  <w:sz w:val="16"/>
                                  <w:lang w:val="de-DE"/>
                                </w:rPr>
                                <w:t>rExe</w:t>
                              </w:r>
                              <w:r>
                                <w:rPr>
                                  <w:b/>
                                  <w:sz w:val="16"/>
                                  <w:lang w:val="de-DE"/>
                                </w:rPr>
                                <w:t>cution</w:t>
                              </w:r>
                              <w:r w:rsidRPr="00880ADE">
                                <w:rPr>
                                  <w:b/>
                                  <w:sz w:val="16"/>
                                  <w:lang w:val="de-DE"/>
                                </w:rPr>
                                <w:t>Rprt</w:t>
                              </w:r>
                            </w:p>
                          </w:txbxContent>
                        </wps:txbx>
                        <wps:bodyPr rot="0" vert="horz" wrap="square" lIns="0" tIns="0" rIns="0" bIns="0" anchor="ctr" anchorCtr="0" upright="1">
                          <a:noAutofit/>
                        </wps:bodyPr>
                      </wps:wsp>
                      <wps:wsp>
                        <wps:cNvPr id="321881612" name="Straight Arrow Connector 382"/>
                        <wps:cNvCnPr>
                          <a:cxnSpLocks noChangeShapeType="1"/>
                        </wps:cNvCnPr>
                        <wps:spPr bwMode="auto">
                          <a:xfrm flipV="1">
                            <a:off x="924089" y="1706047"/>
                            <a:ext cx="1896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34489843" name="Text Box 22"/>
                        <wps:cNvSpPr txBox="1">
                          <a:spLocks noChangeArrowheads="1"/>
                        </wps:cNvSpPr>
                        <wps:spPr bwMode="auto">
                          <a:xfrm>
                            <a:off x="1386902" y="1603584"/>
                            <a:ext cx="903195" cy="151641"/>
                          </a:xfrm>
                          <a:prstGeom prst="rect">
                            <a:avLst/>
                          </a:prstGeom>
                          <a:solidFill>
                            <a:schemeClr val="bg1"/>
                          </a:solidFill>
                          <a:ln>
                            <a:noFill/>
                          </a:ln>
                        </wps:spPr>
                        <wps:txbx>
                          <w:txbxContent>
                            <w:p w14:paraId="1DD596C1" w14:textId="77777777" w:rsidR="003D5EAA" w:rsidRPr="00880ADE" w:rsidRDefault="003D5EAA" w:rsidP="003D5EAA">
                              <w:pPr>
                                <w:pStyle w:val="Normlnweb"/>
                                <w:spacing w:after="200"/>
                                <w:jc w:val="center"/>
                                <w:rPr>
                                  <w:rFonts w:ascii="Times New Roman" w:hAnsi="Times New Roman" w:cs="Times New Roman"/>
                                  <w:b/>
                                </w:rPr>
                              </w:pPr>
                              <w:r>
                                <w:rPr>
                                  <w:rFonts w:ascii="Times New Roman" w:eastAsia="Calibri" w:hAnsi="Times New Roman" w:cs="Times New Roman"/>
                                  <w:b/>
                                  <w:bCs/>
                                  <w:sz w:val="16"/>
                                  <w:szCs w:val="16"/>
                                  <w:lang w:val="de-DE"/>
                                </w:rPr>
                                <w:t>Modify</w:t>
                              </w: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w:t>
                              </w:r>
                              <w:r>
                                <w:rPr>
                                  <w:rFonts w:ascii="Times New Roman" w:eastAsia="Calibri" w:hAnsi="Times New Roman" w:cs="Times New Roman"/>
                                  <w:b/>
                                  <w:bCs/>
                                  <w:sz w:val="16"/>
                                  <w:szCs w:val="16"/>
                                  <w:lang w:val="de-DE"/>
                                </w:rPr>
                                <w:t>Req</w:t>
                              </w:r>
                            </w:p>
                          </w:txbxContent>
                        </wps:txbx>
                        <wps:bodyPr rot="0" vert="horz" wrap="square" lIns="0" tIns="0" rIns="0" bIns="0" anchor="ctr" anchorCtr="0" upright="1">
                          <a:noAutofit/>
                        </wps:bodyPr>
                      </wps:wsp>
                      <wps:wsp>
                        <wps:cNvPr id="552376145" name="Straight Arrow Connector 392"/>
                        <wps:cNvCnPr>
                          <a:cxnSpLocks noChangeShapeType="1"/>
                        </wps:cNvCnPr>
                        <wps:spPr bwMode="auto">
                          <a:xfrm flipH="1">
                            <a:off x="896399" y="2033418"/>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92277135" name="Text Box 44"/>
                        <wps:cNvSpPr txBox="1">
                          <a:spLocks noChangeArrowheads="1"/>
                        </wps:cNvSpPr>
                        <wps:spPr bwMode="auto">
                          <a:xfrm>
                            <a:off x="1305821" y="1951276"/>
                            <a:ext cx="1017935" cy="1524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0537D1" w14:textId="77777777" w:rsidR="003D5EAA" w:rsidRPr="00880ADE" w:rsidRDefault="003D5EAA" w:rsidP="003D5EAA">
                              <w:pPr>
                                <w:pStyle w:val="Normln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
                          </w:txbxContent>
                        </wps:txbx>
                        <wps:bodyPr rot="0" vert="horz" wrap="square" lIns="0" tIns="0" rIns="0" bIns="0" anchor="ctr" anchorCtr="0" upright="1">
                          <a:noAutofit/>
                        </wps:bodyPr>
                      </wps:wsp>
                      <wpg:wgp>
                        <wpg:cNvPr id="1706753101" name="Group 78"/>
                        <wpg:cNvGrpSpPr>
                          <a:grpSpLocks/>
                        </wpg:cNvGrpSpPr>
                        <wpg:grpSpPr bwMode="auto">
                          <a:xfrm>
                            <a:off x="102895" y="2395190"/>
                            <a:ext cx="4994928" cy="586438"/>
                            <a:chOff x="0" y="0"/>
                            <a:chExt cx="49953" cy="8126"/>
                          </a:xfrm>
                        </wpg:grpSpPr>
                        <wps:wsp>
                          <wps:cNvPr id="2096759616"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88904827" name="Straight Arrow Connector 80"/>
                          <wps:cNvCnPr>
                            <a:cxnSpLocks noChangeShapeType="1"/>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683045" name="Text Box 37"/>
                          <wps:cNvSpPr txBox="1">
                            <a:spLocks noChangeArrowheads="1"/>
                          </wps:cNvSpPr>
                          <wps:spPr bwMode="auto">
                            <a:xfrm>
                              <a:off x="9059" y="0"/>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33D41D" w14:textId="77777777" w:rsidR="002F6F7C" w:rsidRPr="001F56A3" w:rsidRDefault="002F6F7C" w:rsidP="002F6F7C">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3B0E44" w14:textId="58381C56"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416986040" name="Text Box 38"/>
                          <wps:cNvSpPr txBox="1">
                            <a:spLocks noChangeArrowheads="1"/>
                          </wps:cNvSpPr>
                          <wps:spPr bwMode="auto">
                            <a:xfrm>
                              <a:off x="9059" y="2538"/>
                              <a:ext cx="40894" cy="3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3835BE" w14:textId="77777777" w:rsidR="002F6F7C" w:rsidRPr="00455D1C" w:rsidRDefault="002F6F7C" w:rsidP="002F6F7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27291EB" w14:textId="77777777" w:rsidR="002F6F7C" w:rsidRPr="00CA4FC0" w:rsidRDefault="002F6F7C" w:rsidP="002F6F7C">
                                <w:pPr>
                                  <w:pStyle w:val="Normlnweb"/>
                                  <w:rPr>
                                    <w:rFonts w:asciiTheme="minorHAnsi" w:hAnsiTheme="minorHAnsi"/>
                                  </w:rPr>
                                </w:pPr>
                              </w:p>
                              <w:p w14:paraId="419F092A" w14:textId="37611E19"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289331789"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29412776"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78767274"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D2F6E85" w14:textId="77777777" w:rsidR="003D5EAA" w:rsidRDefault="003D5EAA" w:rsidP="003D5EAA"/>
                            </w:txbxContent>
                          </wps:txbx>
                          <wps:bodyPr rot="0" vert="horz" wrap="square" lIns="91440" tIns="45720" rIns="91440" bIns="45720" anchor="ctr" anchorCtr="0" upright="1">
                            <a:noAutofit/>
                          </wps:bodyPr>
                        </wps:wsp>
                        <wps:wsp>
                          <wps:cNvPr id="1691327" name="Text Box 42"/>
                          <wps:cNvSpPr txBox="1">
                            <a:spLocks noChangeArrowheads="1"/>
                          </wps:cNvSpPr>
                          <wps:spPr bwMode="auto">
                            <a:xfrm>
                              <a:off x="9059" y="5337"/>
                              <a:ext cx="40894" cy="2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D19128" w14:textId="77777777" w:rsidR="002F6F7C" w:rsidRPr="00FD3D57" w:rsidRDefault="002F6F7C" w:rsidP="002F6F7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39BA6E98" w14:textId="77777777" w:rsidR="002F6F7C" w:rsidRDefault="002F6F7C" w:rsidP="002F6F7C">
                                <w:pPr>
                                  <w:pStyle w:val="Normlnweb"/>
                                  <w:spacing w:after="200" w:line="276" w:lineRule="auto"/>
                                </w:pPr>
                              </w:p>
                              <w:p w14:paraId="6FAFAB1F" w14:textId="23CC79AE" w:rsidR="003D5EAA" w:rsidRPr="004B66A4" w:rsidRDefault="003D5EAA" w:rsidP="003D5EAA">
                                <w:pPr>
                                  <w:rPr>
                                    <w:rFonts w:asciiTheme="minorHAnsi" w:hAnsiTheme="minorHAnsi" w:cs="News Gothic GDB"/>
                                    <w:color w:val="000000"/>
                                    <w:sz w:val="16"/>
                                    <w:szCs w:val="16"/>
                                    <w:lang w:eastAsia="cs-CZ"/>
                                  </w:rPr>
                                </w:pPr>
                              </w:p>
                            </w:txbxContent>
                          </wps:txbx>
                          <wps:bodyPr rot="0" vert="horz" wrap="square" lIns="180000" tIns="0" rIns="0" bIns="0" anchor="ctr" anchorCtr="0" upright="1">
                            <a:noAutofit/>
                          </wps:bodyPr>
                        </wps:wsp>
                      </wpg:wgp>
                      <wps:wsp>
                        <wps:cNvPr id="1764984265" name="Text Box 16"/>
                        <wps:cNvSpPr txBox="1">
                          <a:spLocks noChangeArrowheads="1"/>
                        </wps:cNvSpPr>
                        <wps:spPr bwMode="auto">
                          <a:xfrm>
                            <a:off x="210895" y="67206"/>
                            <a:ext cx="1145906" cy="35507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44B70D" w14:textId="7664BE75" w:rsidR="003D5EAA" w:rsidRPr="004B636E" w:rsidRDefault="003D5EAA" w:rsidP="00D56A48">
                              <w:pPr>
                                <w:pStyle w:val="Normlnweb"/>
                                <w:spacing w:beforeAutospacing="0" w:after="0" w:afterAutospacing="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2F6F7C">
                                <w:rPr>
                                  <w:rFonts w:ascii="Times New Roman" w:eastAsia="Times New Roman" w:hAnsi="Times New Roman" w:cs="Times New Roman"/>
                                  <w:b/>
                                  <w:bCs/>
                                  <w:sz w:val="16"/>
                                  <w:szCs w:val="16"/>
                                </w:rPr>
                                <w:t xml:space="preserve">User </w:t>
                              </w:r>
                            </w:p>
                            <w:p w14:paraId="042F520E" w14:textId="44E0DD69" w:rsidR="003D5EAA" w:rsidRPr="007A7A26" w:rsidRDefault="002F6F7C"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(request initiator)</w:t>
                              </w:r>
                            </w:p>
                          </w:txbxContent>
                        </wps:txbx>
                        <wps:bodyPr rot="0" vert="horz" wrap="square" lIns="0" tIns="0" rIns="0" bIns="0" anchor="ctr" anchorCtr="0" upright="1">
                          <a:noAutofit/>
                        </wps:bodyPr>
                      </wps:wsp>
                      <wps:wsp>
                        <wps:cNvPr id="1899159818" name="Straight Arrow Connector 1065"/>
                        <wps:cNvCnPr>
                          <a:cxnSpLocks noChangeShapeType="1"/>
                        </wps:cNvCnPr>
                        <wps:spPr bwMode="auto">
                          <a:xfrm flipH="1">
                            <a:off x="904479" y="1824975"/>
                            <a:ext cx="18879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63823690" name="Text Box 24"/>
                        <wps:cNvSpPr txBox="1">
                          <a:spLocks noChangeArrowheads="1"/>
                        </wps:cNvSpPr>
                        <wps:spPr bwMode="auto">
                          <a:xfrm>
                            <a:off x="1371402" y="1744182"/>
                            <a:ext cx="854705" cy="12905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6B9EE1" w14:textId="77777777" w:rsidR="003D5EAA" w:rsidRPr="00880ADE" w:rsidRDefault="003D5EAA" w:rsidP="003D5EAA">
                              <w:pPr>
                                <w:pStyle w:val="Normlnweb"/>
                                <w:spacing w:after="0"/>
                                <w:jc w:val="center"/>
                                <w:rPr>
                                  <w:rFonts w:ascii="Times New Roman" w:hAnsi="Times New Roman" w:cs="Times New Roman"/>
                                </w:rPr>
                              </w:pPr>
                              <w:r w:rsidRPr="00880ADE">
                                <w:rPr>
                                  <w:rFonts w:ascii="Times New Roman" w:eastAsia="Times New Roman" w:hAnsi="Times New Roman" w:cs="Times New Roman"/>
                                  <w:b/>
                                  <w:bCs/>
                                  <w:sz w:val="16"/>
                                  <w:szCs w:val="16"/>
                                  <w:lang w:val="de-DE"/>
                                </w:rPr>
                                <w:t>AckResp</w:t>
                              </w:r>
                            </w:p>
                          </w:txbxContent>
                        </wps:txbx>
                        <wps:bodyPr rot="0" vert="horz" wrap="square" lIns="0" tIns="0" rIns="0" bIns="0" anchor="ctr" anchorCtr="0" upright="1">
                          <a:noAutofit/>
                        </wps:bodyPr>
                      </wps:wsp>
                      <wps:wsp>
                        <wps:cNvPr id="800957470" name="Left Brace 1087"/>
                        <wps:cNvSpPr>
                          <a:spLocks/>
                        </wps:cNvSpPr>
                        <wps:spPr bwMode="auto">
                          <a:xfrm>
                            <a:off x="671098" y="1638391"/>
                            <a:ext cx="109801" cy="242327"/>
                          </a:xfrm>
                          <a:prstGeom prst="leftBrace">
                            <a:avLst>
                              <a:gd name="adj1" fmla="val 8315"/>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9BAF5A2" w14:textId="77777777" w:rsidR="003D5EAA" w:rsidRDefault="003D5EAA" w:rsidP="003D5EAA"/>
                          </w:txbxContent>
                        </wps:txbx>
                        <wps:bodyPr rot="0" vert="horz" wrap="square" lIns="91440" tIns="45720" rIns="91440" bIns="45720" anchor="ctr" anchorCtr="0" upright="1">
                          <a:noAutofit/>
                        </wps:bodyPr>
                      </wps:wsp>
                      <wps:wsp>
                        <wps:cNvPr id="1388997233" name="Straight Arrow Connector 1090"/>
                        <wps:cNvCnPr>
                          <a:cxnSpLocks noChangeShapeType="1"/>
                        </wps:cNvCnPr>
                        <wps:spPr bwMode="auto">
                          <a:xfrm flipV="1">
                            <a:off x="2938511" y="901581"/>
                            <a:ext cx="18961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824338675" name="Text Box 26"/>
                        <wps:cNvSpPr txBox="1">
                          <a:spLocks noChangeArrowheads="1"/>
                        </wps:cNvSpPr>
                        <wps:spPr bwMode="auto">
                          <a:xfrm>
                            <a:off x="3039524" y="757415"/>
                            <a:ext cx="1645920" cy="25585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6DFDCC" w14:textId="77777777" w:rsidR="003D5EAA" w:rsidRPr="009D4258" w:rsidRDefault="003D5EAA" w:rsidP="003D5EAA">
                              <w:pPr>
                                <w:pStyle w:val="Normlnweb"/>
                                <w:spacing w:after="0"/>
                                <w:jc w:val="center"/>
                                <w:rPr>
                                  <w:rFonts w:ascii="Times New Roman" w:hAnsi="Times New Roman" w:cs="Times New Roman"/>
                                  <w:color w:val="7030A0"/>
                                </w:rPr>
                              </w:pPr>
                              <w:r w:rsidRPr="009D4258">
                                <w:rPr>
                                  <w:rFonts w:ascii="Times New Roman" w:eastAsia="Times New Roman" w:hAnsi="Times New Roman" w:cs="Times New Roman"/>
                                  <w:b/>
                                  <w:bCs/>
                                  <w:color w:val="7030A0"/>
                                  <w:sz w:val="16"/>
                                  <w:szCs w:val="16"/>
                                  <w:lang w:val="de-DE"/>
                                </w:rPr>
                                <w:t>PublicOrderBooksDeltaRprt</w:t>
                              </w:r>
                            </w:p>
                          </w:txbxContent>
                        </wps:txbx>
                        <wps:bodyPr rot="0" vert="horz" wrap="square" lIns="0" tIns="0" rIns="0" bIns="0" anchor="ctr" anchorCtr="0" upright="1">
                          <a:noAutofit/>
                        </wps:bodyPr>
                      </wps:wsp>
                      <wps:wsp>
                        <wps:cNvPr id="933583444" name="Straight Arrow Connector 1095"/>
                        <wps:cNvCnPr>
                          <a:cxnSpLocks noChangeShapeType="1"/>
                        </wps:cNvCnPr>
                        <wps:spPr bwMode="auto">
                          <a:xfrm flipV="1">
                            <a:off x="2943011" y="1293655"/>
                            <a:ext cx="18955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750144477" name="Text Box 44"/>
                        <wps:cNvSpPr txBox="1">
                          <a:spLocks noChangeArrowheads="1"/>
                        </wps:cNvSpPr>
                        <wps:spPr bwMode="auto">
                          <a:xfrm>
                            <a:off x="3393113" y="1186658"/>
                            <a:ext cx="854105" cy="170166"/>
                          </a:xfrm>
                          <a:prstGeom prst="rect">
                            <a:avLst/>
                          </a:prstGeom>
                          <a:solidFill>
                            <a:schemeClr val="bg1">
                              <a:lumMod val="95000"/>
                            </a:schemeClr>
                          </a:solidFill>
                          <a:ln>
                            <a:noFill/>
                          </a:ln>
                        </wps:spPr>
                        <wps:txbx>
                          <w:txbxContent>
                            <w:p w14:paraId="6AAE72EB" w14:textId="77777777" w:rsidR="003D5EAA" w:rsidRPr="009330D8" w:rsidRDefault="003D5EAA" w:rsidP="003D5EAA">
                              <w:pPr>
                                <w:pStyle w:val="Normlnweb"/>
                                <w:spacing w:after="0"/>
                                <w:jc w:val="center"/>
                                <w:rPr>
                                  <w:rFonts w:ascii="Times New Roman" w:hAnsi="Times New Roman" w:cs="Times New Roman"/>
                                </w:rPr>
                              </w:pPr>
                              <w:r w:rsidRPr="009D4258">
                                <w:rPr>
                                  <w:rFonts w:ascii="Times New Roman" w:eastAsia="Times New Roman" w:hAnsi="Times New Roman" w:cs="Times New Roman"/>
                                  <w:b/>
                                  <w:bCs/>
                                  <w:color w:val="7030A0"/>
                                  <w:sz w:val="16"/>
                                  <w:szCs w:val="16"/>
                                  <w:lang w:val="de-DE"/>
                                </w:rPr>
                                <w:t>MessageRprt</w:t>
                              </w:r>
                            </w:p>
                          </w:txbxContent>
                        </wps:txbx>
                        <wps:bodyPr rot="0" vert="horz" wrap="square" lIns="0" tIns="0" rIns="0" bIns="0" anchor="ctr" anchorCtr="0" upright="1">
                          <a:noAutofit/>
                        </wps:bodyPr>
                      </wps:wsp>
                      <wps:wsp>
                        <wps:cNvPr id="1643677410" name="Straight Arrow Connector 1099"/>
                        <wps:cNvCnPr>
                          <a:cxnSpLocks noChangeShapeType="1"/>
                        </wps:cNvCnPr>
                        <wps:spPr bwMode="auto">
                          <a:xfrm flipH="1">
                            <a:off x="912899" y="1264657"/>
                            <a:ext cx="18783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31614472" name="Text Box 44"/>
                        <wps:cNvSpPr txBox="1">
                          <a:spLocks noChangeArrowheads="1"/>
                        </wps:cNvSpPr>
                        <wps:spPr bwMode="auto">
                          <a:xfrm>
                            <a:off x="1398002" y="1205022"/>
                            <a:ext cx="854105" cy="164580"/>
                          </a:xfrm>
                          <a:prstGeom prst="rect">
                            <a:avLst/>
                          </a:prstGeom>
                          <a:solidFill>
                            <a:schemeClr val="bg1">
                              <a:lumMod val="95000"/>
                            </a:schemeClr>
                          </a:solidFill>
                          <a:ln>
                            <a:noFill/>
                          </a:ln>
                        </wps:spPr>
                        <wps:txbx>
                          <w:txbxContent>
                            <w:p w14:paraId="417B8C38" w14:textId="77777777" w:rsidR="003D5EAA" w:rsidRPr="00B37732" w:rsidRDefault="003D5EAA" w:rsidP="003D5EAA">
                              <w:pPr>
                                <w:pStyle w:val="Normlnweb"/>
                                <w:spacing w:after="0"/>
                                <w:jc w:val="center"/>
                                <w:rPr>
                                  <w:rFonts w:ascii="Times New Roman" w:hAnsi="Times New Roman" w:cs="Times New Roman"/>
                                </w:rPr>
                              </w:pPr>
                              <w:r>
                                <w:rPr>
                                  <w:rFonts w:ascii="Times New Roman" w:eastAsia="Times New Roman" w:hAnsi="Times New Roman" w:cs="Times New Roman"/>
                                  <w:b/>
                                  <w:bCs/>
                                  <w:sz w:val="16"/>
                                  <w:szCs w:val="16"/>
                                  <w:lang w:val="de-DE"/>
                                </w:rPr>
                                <w:t>TradeCapture</w:t>
                              </w:r>
                              <w:r w:rsidRPr="00B37732">
                                <w:rPr>
                                  <w:rFonts w:ascii="Times New Roman" w:eastAsia="Times New Roman" w:hAnsi="Times New Roman" w:cs="Times New Roman"/>
                                  <w:b/>
                                  <w:bCs/>
                                  <w:sz w:val="16"/>
                                  <w:szCs w:val="16"/>
                                  <w:lang w:val="de-DE"/>
                                </w:rPr>
                                <w:t>Rprt</w:t>
                              </w:r>
                            </w:p>
                            <w:p w14:paraId="492DC9B7" w14:textId="77777777" w:rsidR="00D56A48" w:rsidRDefault="00D56A48"/>
                          </w:txbxContent>
                        </wps:txbx>
                        <wps:bodyPr rot="0" vert="horz" wrap="square" lIns="0" tIns="0" rIns="0" bIns="0" anchor="ctr" anchorCtr="0" upright="1">
                          <a:noAutofit/>
                        </wps:bodyPr>
                      </wps:wsp>
                      <wps:wsp>
                        <wps:cNvPr id="316093835" name="Straight Arrow Connector 1101"/>
                        <wps:cNvCnPr>
                          <a:cxnSpLocks noChangeShapeType="1"/>
                        </wps:cNvCnPr>
                        <wps:spPr bwMode="auto">
                          <a:xfrm flipV="1">
                            <a:off x="2933910" y="1551776"/>
                            <a:ext cx="18949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497905333" name="Text Box 44"/>
                        <wps:cNvSpPr txBox="1">
                          <a:spLocks noChangeArrowheads="1"/>
                        </wps:cNvSpPr>
                        <wps:spPr bwMode="auto">
                          <a:xfrm>
                            <a:off x="3074239" y="1397212"/>
                            <a:ext cx="1611205" cy="149040"/>
                          </a:xfrm>
                          <a:prstGeom prst="rect">
                            <a:avLst/>
                          </a:prstGeom>
                          <a:solidFill>
                            <a:schemeClr val="bg1">
                              <a:lumMod val="95000"/>
                            </a:schemeClr>
                          </a:solidFill>
                          <a:ln>
                            <a:noFill/>
                          </a:ln>
                        </wps:spPr>
                        <wps:txbx>
                          <w:txbxContent>
                            <w:p w14:paraId="3BBF1AEF" w14:textId="77777777" w:rsidR="003D5EAA" w:rsidRPr="00B37732" w:rsidRDefault="003D5EAA" w:rsidP="003D5EAA">
                              <w:pPr>
                                <w:pStyle w:val="Normlnweb"/>
                                <w:spacing w:after="0"/>
                                <w:jc w:val="center"/>
                                <w:rPr>
                                  <w:rFonts w:ascii="Times New Roman" w:hAnsi="Times New Roman" w:cs="Times New Roman"/>
                                  <w:b/>
                                  <w:sz w:val="16"/>
                                  <w:szCs w:val="16"/>
                                  <w:lang w:val="cs-CZ"/>
                                </w:rPr>
                              </w:pPr>
                              <w:r w:rsidRPr="009D4258">
                                <w:rPr>
                                  <w:rFonts w:ascii="Times New Roman" w:hAnsi="Times New Roman" w:cs="Times New Roman"/>
                                  <w:b/>
                                  <w:color w:val="7030A0"/>
                                  <w:sz w:val="16"/>
                                  <w:szCs w:val="16"/>
                                  <w:lang w:val="cs-CZ"/>
                                </w:rPr>
                                <w:t>PublicTradeConfirmationRprt</w:t>
                              </w:r>
                            </w:p>
                          </w:txbxContent>
                        </wps:txbx>
                        <wps:bodyPr rot="0" vert="horz" wrap="square" lIns="0" tIns="0" rIns="0" bIns="0" anchor="ctr" anchorCtr="0" upright="1">
                          <a:noAutofit/>
                        </wps:bodyPr>
                      </wps:wsp>
                      <wps:wsp>
                        <wps:cNvPr id="994567451" name="Straight Arrow Connector 994567451"/>
                        <wps:cNvCnPr>
                          <a:cxnSpLocks noChangeShapeType="1"/>
                        </wps:cNvCnPr>
                        <wps:spPr bwMode="auto">
                          <a:xfrm flipH="1">
                            <a:off x="890236" y="1081422"/>
                            <a:ext cx="1717691" cy="8"/>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15084567" name="Straight Connector 615084567"/>
                        <wps:cNvCnPr>
                          <a:cxnSpLocks noChangeShapeType="1"/>
                        </wps:cNvCnPr>
                        <wps:spPr bwMode="auto">
                          <a:xfrm flipV="1">
                            <a:off x="2607927" y="901419"/>
                            <a:ext cx="198982" cy="180003"/>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410276285" name="Text Box 44"/>
                        <wps:cNvSpPr txBox="1">
                          <a:spLocks noChangeArrowheads="1"/>
                        </wps:cNvSpPr>
                        <wps:spPr bwMode="auto">
                          <a:xfrm>
                            <a:off x="1481386" y="938338"/>
                            <a:ext cx="592531" cy="20539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790D74" w14:textId="77777777" w:rsidR="003D5EAA" w:rsidRPr="009330D8" w:rsidRDefault="003D5EAA" w:rsidP="00D56A48">
                              <w:pPr>
                                <w:pStyle w:val="Normlnweb"/>
                                <w:spacing w:beforeAutospacing="0" w:after="0" w:afterAutospacing="0"/>
                                <w:jc w:val="center"/>
                                <w:rPr>
                                  <w:rFonts w:ascii="Times New Roman" w:hAnsi="Times New Roman" w:cs="Times New Roman"/>
                                </w:rPr>
                              </w:pPr>
                              <w:r w:rsidRPr="009330D8">
                                <w:rPr>
                                  <w:rFonts w:ascii="Times New Roman" w:eastAsia="Times New Roman" w:hAnsi="Times New Roman" w:cs="Times New Roman"/>
                                  <w:b/>
                                  <w:bCs/>
                                  <w:sz w:val="16"/>
                                  <w:szCs w:val="16"/>
                                  <w:lang w:val="de-DE"/>
                                </w:rPr>
                                <w:t>M</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s</w:t>
                              </w:r>
                              <w:r>
                                <w:rPr>
                                  <w:rFonts w:ascii="Times New Roman" w:eastAsia="Times New Roman" w:hAnsi="Times New Roman" w:cs="Times New Roman"/>
                                  <w:b/>
                                  <w:bCs/>
                                  <w:sz w:val="16"/>
                                  <w:szCs w:val="16"/>
                                  <w:lang w:val="de-DE"/>
                                </w:rPr>
                                <w:t>sa</w:t>
                              </w:r>
                              <w:r w:rsidRPr="009330D8">
                                <w:rPr>
                                  <w:rFonts w:ascii="Times New Roman" w:eastAsia="Times New Roman" w:hAnsi="Times New Roman" w:cs="Times New Roman"/>
                                  <w:b/>
                                  <w:bCs/>
                                  <w:sz w:val="16"/>
                                  <w:szCs w:val="16"/>
                                  <w:lang w:val="de-DE"/>
                                </w:rPr>
                                <w:t>g</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Rprt</w:t>
                              </w:r>
                            </w:p>
                          </w:txbxContent>
                        </wps:txbx>
                        <wps:bodyPr rot="0" vert="horz" wrap="square" lIns="0" tIns="0" rIns="0" bIns="0" anchor="ctr" anchorCtr="0" upright="1">
                          <a:noAutofit/>
                        </wps:bodyPr>
                      </wps:wsp>
                      <wps:wsp>
                        <wps:cNvPr id="1419915721" name="Text Box 44"/>
                        <wps:cNvSpPr txBox="1">
                          <a:spLocks noChangeArrowheads="1"/>
                        </wps:cNvSpPr>
                        <wps:spPr bwMode="auto">
                          <a:xfrm>
                            <a:off x="81129" y="1174843"/>
                            <a:ext cx="699770" cy="34036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5F1B0" w14:textId="019AE3EF" w:rsidR="003D5EAA" w:rsidRDefault="00E2156F" w:rsidP="00D56A48">
                              <w:pPr>
                                <w:overflowPunct w:val="0"/>
                                <w:spacing w:before="100" w:after="100"/>
                                <w:jc w:val="left"/>
                                <w:rPr>
                                  <w:b/>
                                  <w:bCs/>
                                  <w:color w:val="808080"/>
                                  <w:sz w:val="16"/>
                                  <w:szCs w:val="16"/>
                                </w:rPr>
                              </w:pPr>
                              <w:r>
                                <w:rPr>
                                  <w:b/>
                                  <w:bCs/>
                                  <w:color w:val="808080"/>
                                  <w:sz w:val="16"/>
                                  <w:szCs w:val="16"/>
                                </w:rPr>
                                <w:t>If a trade is established</w:t>
                              </w:r>
                            </w:p>
                          </w:txbxContent>
                        </wps:txbx>
                        <wps:bodyPr rot="0" vert="horz" wrap="square" lIns="0" tIns="0" rIns="0" bIns="0" anchor="ctr" anchorCtr="0" upright="1">
                          <a:noAutofit/>
                        </wps:bodyPr>
                      </wps:wsp>
                      <wps:wsp>
                        <wps:cNvPr id="1073755792" name="Straight Connector 1"/>
                        <wps:cNvCnPr/>
                        <wps:spPr bwMode="auto">
                          <a:xfrm>
                            <a:off x="851099" y="1638982"/>
                            <a:ext cx="0" cy="62822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51072126" name="Straight Connector 1"/>
                        <wps:cNvCnPr/>
                        <wps:spPr bwMode="auto">
                          <a:xfrm>
                            <a:off x="2862720" y="422279"/>
                            <a:ext cx="0" cy="119094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6437584" name="Straight Connector 1"/>
                        <wps:cNvCnPr/>
                        <wps:spPr bwMode="auto">
                          <a:xfrm>
                            <a:off x="2863934" y="1643449"/>
                            <a:ext cx="0" cy="628518"/>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35982521" name="Straight Arrow Connector 935982521"/>
                        <wps:cNvCnPr>
                          <a:cxnSpLocks noChangeShapeType="1"/>
                        </wps:cNvCnPr>
                        <wps:spPr bwMode="auto">
                          <a:xfrm flipH="1">
                            <a:off x="891715" y="2209941"/>
                            <a:ext cx="1717675"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06795985" name="Straight Connector 506795985"/>
                        <wps:cNvCnPr>
                          <a:cxnSpLocks noChangeShapeType="1"/>
                        </wps:cNvCnPr>
                        <wps:spPr bwMode="auto">
                          <a:xfrm flipV="1">
                            <a:off x="2609390" y="2030236"/>
                            <a:ext cx="198755" cy="179705"/>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511806802" name="Text Box 44"/>
                        <wps:cNvSpPr txBox="1">
                          <a:spLocks noChangeArrowheads="1"/>
                        </wps:cNvSpPr>
                        <wps:spPr bwMode="auto">
                          <a:xfrm>
                            <a:off x="1482900" y="2067066"/>
                            <a:ext cx="592455" cy="2051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15988C" w14:textId="77777777" w:rsidR="003D5EAA" w:rsidRDefault="003D5EAA" w:rsidP="003D5EAA">
                              <w:pPr>
                                <w:overflowPunct w:val="0"/>
                                <w:spacing w:before="100" w:after="100"/>
                                <w:jc w:val="center"/>
                                <w:rPr>
                                  <w:b/>
                                  <w:bCs/>
                                  <w:sz w:val="16"/>
                                  <w:szCs w:val="16"/>
                                  <w:lang w:val="de-DE"/>
                                </w:rPr>
                              </w:pPr>
                              <w:r>
                                <w:rPr>
                                  <w:b/>
                                  <w:bCs/>
                                  <w:sz w:val="16"/>
                                  <w:szCs w:val="16"/>
                                  <w:lang w:val="de-DE"/>
                                </w:rPr>
                                <w:t>MessageRprt</w:t>
                              </w:r>
                            </w:p>
                          </w:txbxContent>
                        </wps:txbx>
                        <wps:bodyPr rot="0" vert="horz" wrap="square" lIns="0" tIns="0" rIns="0" bIns="0" anchor="ctr" anchorCtr="0" upright="1">
                          <a:noAutofit/>
                        </wps:bodyPr>
                      </wps:wsp>
                      <wps:wsp>
                        <wps:cNvPr id="598303567" name="Straight Connector 14"/>
                        <wps:cNvCnPr/>
                        <wps:spPr bwMode="auto">
                          <a:xfrm>
                            <a:off x="4897048" y="1638538"/>
                            <a:ext cx="0" cy="618502"/>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249254119" name="Straight Connector 249254119"/>
                        <wps:cNvCnPr>
                          <a:cxnSpLocks noChangeShapeType="1"/>
                        </wps:cNvCnPr>
                        <wps:spPr bwMode="auto">
                          <a:xfrm flipV="1">
                            <a:off x="843730" y="391674"/>
                            <a:ext cx="0" cy="1927027"/>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456962769" name="Straight Connector 1456962769"/>
                        <wps:cNvCnPr>
                          <a:cxnSpLocks noChangeShapeType="1"/>
                        </wps:cNvCnPr>
                        <wps:spPr bwMode="auto">
                          <a:xfrm flipV="1">
                            <a:off x="2851552" y="392274"/>
                            <a:ext cx="0" cy="1927027"/>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987142646" name="Straight Connector 1987142646"/>
                        <wps:cNvCnPr>
                          <a:cxnSpLocks noChangeShapeType="1"/>
                        </wps:cNvCnPr>
                        <wps:spPr bwMode="auto">
                          <a:xfrm flipV="1">
                            <a:off x="4887957" y="361883"/>
                            <a:ext cx="0" cy="1927027"/>
                          </a:xfrm>
                          <a:prstGeom prst="line">
                            <a:avLst/>
                          </a:prstGeom>
                          <a:noFill/>
                          <a:ln w="9525">
                            <a:solidFill>
                              <a:schemeClr val="accent4"/>
                            </a:solidFill>
                            <a:prstDash val="sys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E64B38D" id="Plátno 32" o:spid="_x0000_s1057" editas="canvas" style="width:423.6pt;height:242.9pt;mso-position-horizontal-relative:char;mso-position-vertical-relative:line" coordsize="53790,30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">
                <v:shape id="_x0000_s1058" type="#_x0000_t75" style="position:absolute;width:53790;height:30848;visibility:visible;mso-wrap-style:square">
                  <v:fill o:detectmouseclick="t"/>
                  <v:path o:connecttype="none"/>
                </v:shape>
                <v:rect id="Rectangle 2123201344" o:spid="_x0000_s1059" style="position:absolute;left:359;top:11748;width:53436;height:4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" fillcolor="#f2f2f2 [3052]" strokecolor="#7f7f7f [1612]" strokeweight="1pt"/>
                <v:line id="Straight Connector 1" o:spid="_x0000_s1060" style="position:absolute;visibility:visible;mso-wrap-style:square" from="8510,4135" to="8510,16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" strokecolor="#4579b8 [3044]" strokeweight="6pt"/>
                <v:line id="Straight Connector 14" o:spid="_x0000_s1061" style="position:absolute;visibility:visible;mso-wrap-style:square" from="48976,3114" to="48976,16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" strokecolor="#8064a2 [3207]" strokeweight="6pt"/>
                <v:shape id="Text Box 17" o:spid="_x0000_s1062" type="#_x0000_t202" style="position:absolute;left:24428;top:359;width:8551;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" fillcolor="white [3201]" stroked="f" strokeweight=".5pt">
                  <v:textbox inset="0,0,0,0">
                    <w:txbxContent>
                      <w:p w14:paraId="29FE73B3" w14:textId="77777777" w:rsidR="003D5EAA" w:rsidRPr="007A7A26" w:rsidRDefault="003D5EAA" w:rsidP="00D56A48">
                        <w:pPr>
                          <w:spacing w:after="0"/>
                          <w:jc w:val="center"/>
                          <w:rPr>
                            <w:b/>
                            <w:sz w:val="16"/>
                            <w:szCs w:val="16"/>
                            <w:lang w:val="de-DE"/>
                          </w:rPr>
                        </w:pPr>
                        <w:proofErr w:type="gramStart"/>
                        <w:r>
                          <w:rPr>
                            <w:b/>
                            <w:sz w:val="16"/>
                            <w:szCs w:val="16"/>
                            <w:lang w:val="de-DE"/>
                          </w:rPr>
                          <w:t xml:space="preserve">MQ </w:t>
                        </w:r>
                        <w:r w:rsidRPr="007A7A26">
                          <w:rPr>
                            <w:b/>
                            <w:sz w:val="16"/>
                            <w:szCs w:val="16"/>
                            <w:lang w:val="de-DE"/>
                          </w:rPr>
                          <w:t xml:space="preserve"> </w:t>
                        </w:r>
                        <w:proofErr w:type="spellStart"/>
                        <w:r w:rsidRPr="007A7A26">
                          <w:rPr>
                            <w:b/>
                            <w:sz w:val="16"/>
                            <w:szCs w:val="16"/>
                            <w:lang w:val="de-DE"/>
                          </w:rPr>
                          <w:t>server</w:t>
                        </w:r>
                        <w:proofErr w:type="spellEnd"/>
                        <w:proofErr w:type="gramEnd"/>
                      </w:p>
                    </w:txbxContent>
                  </v:textbox>
                </v:shape>
                <v:shape id="Text Box 18" o:spid="_x0000_s1063" type="#_x0000_t202" style="position:absolute;left:42220;top:335;width:11570;height:3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" fillcolor="white [3201]" stroked="f" strokeweight=".5pt">
                  <v:textbox inset="0,0,0,0">
                    <w:txbxContent>
                      <w:p w14:paraId="21A96D46" w14:textId="4FCE3B72" w:rsidR="003D5EAA" w:rsidRPr="000122DA" w:rsidRDefault="002F6F7C"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7BD1E8B3" w14:textId="35CB66DF" w:rsidR="003D5EAA" w:rsidRPr="000122DA" w:rsidRDefault="003D5EAA" w:rsidP="00D56A48">
                        <w:pPr>
                          <w:pStyle w:val="Normlnweb"/>
                          <w:spacing w:beforeAutospacing="0" w:after="0" w:afterAutospacing="0"/>
                          <w:jc w:val="center"/>
                          <w:rPr>
                            <w:rFonts w:ascii="Times New Roman" w:hAnsi="Times New Roman" w:cs="Times New Roman"/>
                            <w:color w:val="7030A0"/>
                            <w:sz w:val="16"/>
                            <w:szCs w:val="16"/>
                          </w:rPr>
                        </w:pPr>
                        <w:r w:rsidRPr="000122DA">
                          <w:rPr>
                            <w:rFonts w:ascii="Times New Roman" w:eastAsia="Times New Roman" w:hAnsi="Times New Roman" w:cs="Times New Roman"/>
                            <w:b/>
                            <w:bCs/>
                            <w:color w:val="7030A0"/>
                            <w:sz w:val="16"/>
                            <w:szCs w:val="16"/>
                          </w:rPr>
                          <w:t xml:space="preserve"> (</w:t>
                        </w:r>
                        <w:r w:rsidR="002F6F7C">
                          <w:rPr>
                            <w:rFonts w:ascii="Times New Roman" w:eastAsia="Times New Roman" w:hAnsi="Times New Roman" w:cs="Times New Roman"/>
                            <w:b/>
                            <w:bCs/>
                            <w:color w:val="7030A0"/>
                            <w:sz w:val="16"/>
                            <w:szCs w:val="16"/>
                          </w:rPr>
                          <w:t>the whole OTE market</w:t>
                        </w:r>
                        <w:r w:rsidRPr="000122DA">
                          <w:rPr>
                            <w:rFonts w:ascii="Times New Roman" w:eastAsia="Times New Roman" w:hAnsi="Times New Roman" w:cs="Times New Roman"/>
                            <w:b/>
                            <w:bCs/>
                            <w:color w:val="7030A0"/>
                            <w:sz w:val="16"/>
                            <w:szCs w:val="16"/>
                            <w:lang w:val="de-DE"/>
                          </w:rPr>
                          <w:t>)</w:t>
                        </w:r>
                      </w:p>
                      <w:p w14:paraId="3ED905CD" w14:textId="77777777" w:rsidR="003D5EAA" w:rsidRPr="000122DA" w:rsidRDefault="003D5EAA" w:rsidP="00D56A48">
                        <w:pPr>
                          <w:spacing w:after="0"/>
                          <w:jc w:val="center"/>
                          <w:rPr>
                            <w:b/>
                            <w:color w:val="7030A0"/>
                            <w:sz w:val="16"/>
                            <w:szCs w:val="16"/>
                            <w:lang w:val="de-DE"/>
                          </w:rPr>
                        </w:pPr>
                      </w:p>
                    </w:txbxContent>
                  </v:textbox>
                </v:shape>
                <v:shape id="Straight Arrow Connector 19" o:spid="_x0000_s1064" type="#_x0000_t32" style="position:absolute;left:9187;top:4985;width:1896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" strokecolor="#4579b8 [3044]">
                  <v:stroke endarrow="block"/>
                </v:shape>
                <v:shape id="Text Box 22" o:spid="_x0000_s1065" type="#_x0000_t202" style="position:absolute;left:13058;top:3416;width:10534;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" fillcolor="white [3201]" stroked="f" strokeweight=".5pt">
                  <v:textbox inset="0,0,0,0">
                    <w:txbxContent>
                      <w:p w14:paraId="26C05D2B" w14:textId="77777777" w:rsidR="003D5EAA" w:rsidRPr="00880ADE" w:rsidRDefault="003D5EAA" w:rsidP="003D5EAA">
                        <w:pPr>
                          <w:jc w:val="center"/>
                          <w:rPr>
                            <w:b/>
                            <w:sz w:val="16"/>
                            <w:lang w:val="de-DE"/>
                          </w:rPr>
                        </w:pPr>
                        <w:proofErr w:type="spellStart"/>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roofErr w:type="spellEnd"/>
                      </w:p>
                    </w:txbxContent>
                  </v:textbox>
                </v:shape>
                <v:shape id="Straight Arrow Connector 23" o:spid="_x0000_s1066" type="#_x0000_t32" style="position:absolute;left:9187;top:6909;width:188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" strokecolor="#4579b8 [3044]">
                  <v:stroke endarrow="block"/>
                </v:shape>
                <v:shape id="Text Box 24" o:spid="_x0000_s1067" type="#_x0000_t202" style="position:absolute;left:13760;top:5796;width:8552;height:1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" fillcolor="white [3201]" stroked="f" strokeweight=".5pt">
                  <v:textbox inset="0,0,0,0">
                    <w:txbxContent>
                      <w:p w14:paraId="3CC31057" w14:textId="77777777" w:rsidR="003D5EAA" w:rsidRPr="00880ADE" w:rsidRDefault="003D5EAA" w:rsidP="003D5EAA">
                        <w:pPr>
                          <w:jc w:val="center"/>
                          <w:rPr>
                            <w:b/>
                            <w:sz w:val="16"/>
                            <w:lang w:val="de-DE"/>
                          </w:rPr>
                        </w:pPr>
                        <w:proofErr w:type="spellStart"/>
                        <w:r w:rsidRPr="00880ADE">
                          <w:rPr>
                            <w:b/>
                            <w:sz w:val="16"/>
                            <w:lang w:val="de-DE"/>
                          </w:rPr>
                          <w:t>Ack</w:t>
                        </w:r>
                        <w:r>
                          <w:rPr>
                            <w:b/>
                            <w:sz w:val="16"/>
                            <w:lang w:val="de-DE"/>
                          </w:rPr>
                          <w:t>Resp</w:t>
                        </w:r>
                        <w:proofErr w:type="spellEnd"/>
                      </w:p>
                    </w:txbxContent>
                  </v:textbox>
                </v:shape>
                <v:shape id="Straight Arrow Connector 25" o:spid="_x0000_s1068" type="#_x0000_t32" style="position:absolute;left:29339;top:20419;width:1896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" strokecolor="#8064a2 [3207]">
                  <v:stroke dashstyle="dash" endarrow="block"/>
                </v:shape>
                <v:shape id="Text Box 26" o:spid="_x0000_s1069" type="#_x0000_t202" style="position:absolute;left:32425;top:18734;width:12746;height:1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" fillcolor="white [3201]" stroked="f" strokeweight=".5pt">
                  <v:textbox inset="0,0,0,0">
                    <w:txbxContent>
                      <w:p w14:paraId="2256ABA7" w14:textId="77777777" w:rsidR="003D5EAA" w:rsidRPr="00B40490" w:rsidRDefault="003D5EAA" w:rsidP="003D5EAA">
                        <w:pPr>
                          <w:jc w:val="center"/>
                          <w:rPr>
                            <w:b/>
                            <w:sz w:val="16"/>
                            <w:lang w:val="de-DE"/>
                          </w:rPr>
                        </w:pPr>
                        <w:proofErr w:type="spellStart"/>
                        <w:r w:rsidRPr="0051748B">
                          <w:rPr>
                            <w:b/>
                            <w:color w:val="7030A0"/>
                            <w:sz w:val="16"/>
                            <w:lang w:val="de-DE"/>
                          </w:rPr>
                          <w:t>P</w:t>
                        </w:r>
                        <w:r>
                          <w:rPr>
                            <w:b/>
                            <w:color w:val="7030A0"/>
                            <w:sz w:val="16"/>
                            <w:lang w:val="de-DE"/>
                          </w:rPr>
                          <w:t>u</w:t>
                        </w:r>
                        <w:r w:rsidRPr="0051748B">
                          <w:rPr>
                            <w:b/>
                            <w:color w:val="7030A0"/>
                            <w:sz w:val="16"/>
                            <w:lang w:val="de-DE"/>
                          </w:rPr>
                          <w:t>bl</w:t>
                        </w:r>
                        <w:r>
                          <w:rPr>
                            <w:b/>
                            <w:color w:val="7030A0"/>
                            <w:sz w:val="16"/>
                            <w:lang w:val="de-DE"/>
                          </w:rPr>
                          <w:t>i</w:t>
                        </w:r>
                        <w:r w:rsidRPr="0051748B">
                          <w:rPr>
                            <w:b/>
                            <w:color w:val="7030A0"/>
                            <w:sz w:val="16"/>
                            <w:lang w:val="de-DE"/>
                          </w:rPr>
                          <w:t>cOrd</w:t>
                        </w:r>
                        <w:r>
                          <w:rPr>
                            <w:b/>
                            <w:color w:val="7030A0"/>
                            <w:sz w:val="16"/>
                            <w:lang w:val="de-DE"/>
                          </w:rPr>
                          <w:t>e</w:t>
                        </w:r>
                        <w:r w:rsidRPr="0051748B">
                          <w:rPr>
                            <w:b/>
                            <w:color w:val="7030A0"/>
                            <w:sz w:val="16"/>
                            <w:lang w:val="de-DE"/>
                          </w:rPr>
                          <w:t>rBook</w:t>
                        </w:r>
                        <w:r>
                          <w:rPr>
                            <w:b/>
                            <w:color w:val="7030A0"/>
                            <w:sz w:val="16"/>
                            <w:lang w:val="de-DE"/>
                          </w:rPr>
                          <w:t>s</w:t>
                        </w:r>
                        <w:r w:rsidRPr="0051748B">
                          <w:rPr>
                            <w:b/>
                            <w:color w:val="7030A0"/>
                            <w:sz w:val="16"/>
                            <w:lang w:val="de-DE"/>
                          </w:rPr>
                          <w:t>DeltaRprt</w:t>
                        </w:r>
                        <w:proofErr w:type="spellEnd"/>
                      </w:p>
                    </w:txbxContent>
                  </v:textbox>
                </v:shape>
                <v:shape id="Left Brace 33" o:spid="_x0000_s1070" type="#_x0000_t87" style="position:absolute;left:6742;top:4515;width:1101;height: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" adj="716" strokecolor="#4579b8 [3044]"/>
                <v:shape id="Straight Arrow Connector 372" o:spid="_x0000_s1071" type="#_x0000_t32" style="position:absolute;left:9159;top:9030;width:18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" strokecolor="#4579b8 [3044]">
                  <v:stroke dashstyle="dash" endarrow="block"/>
                </v:shape>
                <v:shape id="Text Box 44" o:spid="_x0000_s1072" type="#_x0000_t202" style="position:absolute;left:13869;top:7574;width:9832;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" fillcolor="white [3201]" stroked="f" strokeweight=".5pt">
                  <v:textbox inset="0,0,0,0">
                    <w:txbxContent>
                      <w:p w14:paraId="7203FB88" w14:textId="77777777" w:rsidR="003D5EAA" w:rsidRPr="00880ADE" w:rsidRDefault="003D5EAA" w:rsidP="003D5EAA">
                        <w:pPr>
                          <w:jc w:val="center"/>
                          <w:rPr>
                            <w:b/>
                            <w:sz w:val="16"/>
                            <w:lang w:val="de-DE"/>
                          </w:rPr>
                        </w:pPr>
                        <w:proofErr w:type="spellStart"/>
                        <w:r w:rsidRPr="00880ADE">
                          <w:rPr>
                            <w:b/>
                            <w:sz w:val="16"/>
                            <w:lang w:val="de-DE"/>
                          </w:rPr>
                          <w:t>Ord</w:t>
                        </w:r>
                        <w:r>
                          <w:rPr>
                            <w:b/>
                            <w:sz w:val="16"/>
                            <w:lang w:val="de-DE"/>
                          </w:rPr>
                          <w:t>e</w:t>
                        </w:r>
                        <w:r w:rsidRPr="00880ADE">
                          <w:rPr>
                            <w:b/>
                            <w:sz w:val="16"/>
                            <w:lang w:val="de-DE"/>
                          </w:rPr>
                          <w:t>rExe</w:t>
                        </w:r>
                        <w:r>
                          <w:rPr>
                            <w:b/>
                            <w:sz w:val="16"/>
                            <w:lang w:val="de-DE"/>
                          </w:rPr>
                          <w:t>cution</w:t>
                        </w:r>
                        <w:r w:rsidRPr="00880ADE">
                          <w:rPr>
                            <w:b/>
                            <w:sz w:val="16"/>
                            <w:lang w:val="de-DE"/>
                          </w:rPr>
                          <w:t>Rprt</w:t>
                        </w:r>
                        <w:proofErr w:type="spellEnd"/>
                      </w:p>
                    </w:txbxContent>
                  </v:textbox>
                </v:shape>
                <v:shape id="Straight Arrow Connector 382" o:spid="_x0000_s1073" type="#_x0000_t32" style="position:absolute;left:9240;top:17060;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" strokecolor="#4579b8 [3044]">
                  <v:stroke endarrow="block"/>
                </v:shape>
                <v:shape id="Text Box 22" o:spid="_x0000_s1074" type="#_x0000_t202" style="position:absolute;left:13869;top:16035;width:9031;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" fillcolor="white [3212]" stroked="f">
                  <v:textbox inset="0,0,0,0">
                    <w:txbxContent>
                      <w:p w14:paraId="1DD596C1" w14:textId="77777777" w:rsidR="003D5EAA" w:rsidRPr="00880ADE" w:rsidRDefault="003D5EAA" w:rsidP="003D5EAA">
                        <w:pPr>
                          <w:pStyle w:val="Normlnweb"/>
                          <w:spacing w:after="200"/>
                          <w:jc w:val="center"/>
                          <w:rPr>
                            <w:rFonts w:ascii="Times New Roman" w:hAnsi="Times New Roman" w:cs="Times New Roman"/>
                            <w:b/>
                          </w:rPr>
                        </w:pPr>
                        <w:proofErr w:type="spellStart"/>
                        <w:r>
                          <w:rPr>
                            <w:rFonts w:ascii="Times New Roman" w:eastAsia="Calibri" w:hAnsi="Times New Roman" w:cs="Times New Roman"/>
                            <w:b/>
                            <w:bCs/>
                            <w:sz w:val="16"/>
                            <w:szCs w:val="16"/>
                            <w:lang w:val="de-DE"/>
                          </w:rPr>
                          <w:t>Modify</w:t>
                        </w: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w:t>
                        </w:r>
                        <w:r>
                          <w:rPr>
                            <w:rFonts w:ascii="Times New Roman" w:eastAsia="Calibri" w:hAnsi="Times New Roman" w:cs="Times New Roman"/>
                            <w:b/>
                            <w:bCs/>
                            <w:sz w:val="16"/>
                            <w:szCs w:val="16"/>
                            <w:lang w:val="de-DE"/>
                          </w:rPr>
                          <w:t>Req</w:t>
                        </w:r>
                        <w:proofErr w:type="spellEnd"/>
                      </w:p>
                    </w:txbxContent>
                  </v:textbox>
                </v:shape>
                <v:shape id="Straight Arrow Connector 392" o:spid="_x0000_s1075" type="#_x0000_t32" style="position:absolute;left:8963;top:20334;width:18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" strokecolor="#4579b8 [3044]">
                  <v:stroke dashstyle="dash" endarrow="block"/>
                </v:shape>
                <v:shape id="Text Box 44" o:spid="_x0000_s1076" type="#_x0000_t202" style="position:absolute;left:13058;top:19512;width:1017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" fillcolor="white [3201]" stroked="f" strokeweight=".5pt">
                  <v:textbox inset="0,0,0,0">
                    <w:txbxContent>
                      <w:p w14:paraId="260537D1" w14:textId="77777777" w:rsidR="003D5EAA" w:rsidRPr="00880ADE" w:rsidRDefault="003D5EAA" w:rsidP="003D5EAA">
                        <w:pPr>
                          <w:pStyle w:val="Normlnweb"/>
                          <w:spacing w:after="200"/>
                          <w:jc w:val="center"/>
                          <w:rPr>
                            <w:rFonts w:ascii="Times New Roman" w:hAnsi="Times New Roman" w:cs="Times New Roman"/>
                            <w:b/>
                          </w:rPr>
                        </w:pPr>
                        <w:proofErr w:type="spellStart"/>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roofErr w:type="spellEnd"/>
                      </w:p>
                    </w:txbxContent>
                  </v:textbox>
                </v:shape>
                <v:group id="Group 78" o:spid="_x0000_s1077" style="position:absolute;left:1028;top:23951;width:49950;height:5865" coordsize="4995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">
                  <v:shape id="Straight Arrow Connector 79" o:spid="_x0000_s1078"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" strokecolor="#4579b8 [3044]">
                    <v:stroke dashstyle="dash" endarrow="block"/>
                  </v:shape>
                  <v:shape id="Straight Arrow Connector 80" o:spid="_x0000_s1079"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" strokecolor="#4579b8 [3044]">
                    <v:stroke endarrow="block"/>
                  </v:shape>
                  <v:shape id="Text Box 37" o:spid="_x0000_s1080" type="#_x0000_t202" style="position:absolute;left:9059;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" filled="f" stroked="f" strokeweight=".5pt">
                    <v:textbox inset="5mm,0,0,0">
                      <w:txbxContent>
                        <w:p w14:paraId="4233D41D" w14:textId="77777777" w:rsidR="002F6F7C" w:rsidRPr="001F56A3" w:rsidRDefault="002F6F7C" w:rsidP="002F6F7C">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3B0E44" w14:textId="58381C56"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Text Box 38" o:spid="_x0000_s1081" type="#_x0000_t202" style="position:absolute;left:9059;top:2538;width:40894;height:3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" filled="f" stroked="f" strokeweight=".5pt">
                    <v:textbox inset="5mm,0,0,0">
                      <w:txbxContent>
                        <w:p w14:paraId="573835BE" w14:textId="77777777" w:rsidR="002F6F7C" w:rsidRPr="00455D1C" w:rsidRDefault="002F6F7C" w:rsidP="002F6F7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27291EB" w14:textId="77777777" w:rsidR="002F6F7C" w:rsidRPr="00CA4FC0" w:rsidRDefault="002F6F7C" w:rsidP="002F6F7C">
                          <w:pPr>
                            <w:pStyle w:val="Normlnweb"/>
                            <w:rPr>
                              <w:rFonts w:asciiTheme="minorHAnsi" w:hAnsiTheme="minorHAnsi"/>
                            </w:rPr>
                          </w:pPr>
                        </w:p>
                        <w:p w14:paraId="419F092A" w14:textId="37611E19"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Straight Arrow Connector 83" o:spid="_x0000_s1082"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" strokecolor="#4579b8 [3044]">
                    <v:stroke endarrow="block"/>
                  </v:shape>
                  <v:shape id="Straight Arrow Connector 84" o:spid="_x0000_s1083"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" strokecolor="#4579b8 [3044]">
                    <v:stroke endarrow="block"/>
                  </v:shape>
                  <v:shape id="Left Brace 85" o:spid="_x0000_s1084"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" adj="1097" strokecolor="#4579b8 [3044]">
                    <v:textbox>
                      <w:txbxContent>
                        <w:p w14:paraId="0D2F6E85" w14:textId="77777777" w:rsidR="003D5EAA" w:rsidRDefault="003D5EAA" w:rsidP="003D5EAA"/>
                      </w:txbxContent>
                    </v:textbox>
                  </v:shape>
                  <v:shape id="Text Box 42" o:spid="_x0000_s1085" type="#_x0000_t202" style="position:absolute;left:9059;top:5337;width:40894;height:2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" filled="f" stroked="f" strokeweight=".5pt">
                    <v:textbox inset="5mm,0,0,0">
                      <w:txbxContent>
                        <w:p w14:paraId="23D19128" w14:textId="77777777" w:rsidR="002F6F7C" w:rsidRPr="00FD3D57" w:rsidRDefault="002F6F7C" w:rsidP="002F6F7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39BA6E98" w14:textId="77777777" w:rsidR="002F6F7C" w:rsidRDefault="002F6F7C" w:rsidP="002F6F7C">
                          <w:pPr>
                            <w:pStyle w:val="Normlnweb"/>
                            <w:spacing w:after="200" w:line="276" w:lineRule="auto"/>
                          </w:pPr>
                        </w:p>
                        <w:p w14:paraId="6FAFAB1F" w14:textId="23CC79AE" w:rsidR="003D5EAA" w:rsidRPr="004B66A4" w:rsidRDefault="003D5EAA" w:rsidP="003D5EAA">
                          <w:pPr>
                            <w:rPr>
                              <w:rFonts w:asciiTheme="minorHAnsi" w:hAnsiTheme="minorHAnsi" w:cs="News Gothic GDB"/>
                              <w:color w:val="000000"/>
                              <w:sz w:val="16"/>
                              <w:szCs w:val="16"/>
                              <w:lang w:eastAsia="cs-CZ"/>
                            </w:rPr>
                          </w:pPr>
                        </w:p>
                      </w:txbxContent>
                    </v:textbox>
                  </v:shape>
                </v:group>
                <v:shape id="Text Box 16" o:spid="_x0000_s1086" type="#_x0000_t202" style="position:absolute;left:2108;top:672;width:11460;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" fillcolor="white [3201]" stroked="f" strokeweight=".5pt">
                  <v:textbox inset="0,0,0,0">
                    <w:txbxContent>
                      <w:p w14:paraId="4144B70D" w14:textId="7664BE75" w:rsidR="003D5EAA" w:rsidRPr="004B636E" w:rsidRDefault="003D5EAA" w:rsidP="00D56A48">
                        <w:pPr>
                          <w:pStyle w:val="Normlnweb"/>
                          <w:spacing w:beforeAutospacing="0" w:after="0" w:afterAutospacing="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2F6F7C">
                          <w:rPr>
                            <w:rFonts w:ascii="Times New Roman" w:eastAsia="Times New Roman" w:hAnsi="Times New Roman" w:cs="Times New Roman"/>
                            <w:b/>
                            <w:bCs/>
                            <w:sz w:val="16"/>
                            <w:szCs w:val="16"/>
                          </w:rPr>
                          <w:t xml:space="preserve">User </w:t>
                        </w:r>
                      </w:p>
                      <w:p w14:paraId="042F520E" w14:textId="44E0DD69" w:rsidR="003D5EAA" w:rsidRPr="007A7A26" w:rsidRDefault="002F6F7C"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(request initiator)</w:t>
                        </w:r>
                      </w:p>
                    </w:txbxContent>
                  </v:textbox>
                </v:shape>
                <v:shape id="Straight Arrow Connector 1065" o:spid="_x0000_s1087" type="#_x0000_t32" style="position:absolute;left:9044;top:18249;width:188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" strokecolor="#4579b8 [3044]">
                  <v:stroke endarrow="block"/>
                </v:shape>
                <v:shape id="Text Box 24" o:spid="_x0000_s1088" type="#_x0000_t202" style="position:absolute;left:13714;top:17441;width:8547;height:1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" fillcolor="white [3201]" stroked="f" strokeweight=".5pt">
                  <v:textbox inset="0,0,0,0">
                    <w:txbxContent>
                      <w:p w14:paraId="266B9EE1" w14:textId="77777777" w:rsidR="003D5EAA" w:rsidRPr="00880ADE" w:rsidRDefault="003D5EAA" w:rsidP="003D5EAA">
                        <w:pPr>
                          <w:pStyle w:val="Normlnweb"/>
                          <w:spacing w:after="0"/>
                          <w:jc w:val="center"/>
                          <w:rPr>
                            <w:rFonts w:ascii="Times New Roman" w:hAnsi="Times New Roman" w:cs="Times New Roman"/>
                          </w:rPr>
                        </w:pPr>
                        <w:proofErr w:type="spellStart"/>
                        <w:r w:rsidRPr="00880ADE">
                          <w:rPr>
                            <w:rFonts w:ascii="Times New Roman" w:eastAsia="Times New Roman" w:hAnsi="Times New Roman" w:cs="Times New Roman"/>
                            <w:b/>
                            <w:bCs/>
                            <w:sz w:val="16"/>
                            <w:szCs w:val="16"/>
                            <w:lang w:val="de-DE"/>
                          </w:rPr>
                          <w:t>AckResp</w:t>
                        </w:r>
                        <w:proofErr w:type="spellEnd"/>
                      </w:p>
                    </w:txbxContent>
                  </v:textbox>
                </v:shape>
                <v:shape id="Left Brace 1087" o:spid="_x0000_s1089" type="#_x0000_t87" style="position:absolute;left:6710;top:16383;width:1098;height:2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" adj="814" strokecolor="#4579b8 [3044]">
                  <v:textbox>
                    <w:txbxContent>
                      <w:p w14:paraId="09BAF5A2" w14:textId="77777777" w:rsidR="003D5EAA" w:rsidRDefault="003D5EAA" w:rsidP="003D5EAA"/>
                    </w:txbxContent>
                  </v:textbox>
                </v:shape>
                <v:shape id="Straight Arrow Connector 1090" o:spid="_x0000_s1090" type="#_x0000_t32" style="position:absolute;left:29385;top:9015;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" strokecolor="#8064a2 [3207]">
                  <v:stroke dashstyle="dash" endarrow="block"/>
                </v:shape>
                <v:shape id="Text Box 26" o:spid="_x0000_s1091" type="#_x0000_t202" style="position:absolute;left:30395;top:7574;width:16459;height:2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" fillcolor="white [3201]" stroked="f" strokeweight=".5pt">
                  <v:textbox inset="0,0,0,0">
                    <w:txbxContent>
                      <w:p w14:paraId="646DFDCC" w14:textId="77777777" w:rsidR="003D5EAA" w:rsidRPr="009D4258" w:rsidRDefault="003D5EAA" w:rsidP="003D5EAA">
                        <w:pPr>
                          <w:pStyle w:val="Normlnweb"/>
                          <w:spacing w:after="0"/>
                          <w:jc w:val="center"/>
                          <w:rPr>
                            <w:rFonts w:ascii="Times New Roman" w:hAnsi="Times New Roman" w:cs="Times New Roman"/>
                            <w:color w:val="7030A0"/>
                          </w:rPr>
                        </w:pPr>
                        <w:proofErr w:type="spellStart"/>
                        <w:r w:rsidRPr="009D4258">
                          <w:rPr>
                            <w:rFonts w:ascii="Times New Roman" w:eastAsia="Times New Roman" w:hAnsi="Times New Roman" w:cs="Times New Roman"/>
                            <w:b/>
                            <w:bCs/>
                            <w:color w:val="7030A0"/>
                            <w:sz w:val="16"/>
                            <w:szCs w:val="16"/>
                            <w:lang w:val="de-DE"/>
                          </w:rPr>
                          <w:t>PublicOrderBooksDeltaRprt</w:t>
                        </w:r>
                        <w:proofErr w:type="spellEnd"/>
                      </w:p>
                    </w:txbxContent>
                  </v:textbox>
                </v:shape>
                <v:shape id="Straight Arrow Connector 1095" o:spid="_x0000_s1092" type="#_x0000_t32" style="position:absolute;left:29430;top:12936;width:189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" strokecolor="#8064a2 [3207]">
                  <v:stroke dashstyle="dash" endarrow="block"/>
                </v:shape>
                <v:shape id="Text Box 44" o:spid="_x0000_s1093" type="#_x0000_t202" style="position:absolute;left:33931;top:11866;width:8541;height:1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" fillcolor="#f2f2f2 [3052]" stroked="f">
                  <v:textbox inset="0,0,0,0">
                    <w:txbxContent>
                      <w:p w14:paraId="6AAE72EB" w14:textId="77777777" w:rsidR="003D5EAA" w:rsidRPr="009330D8" w:rsidRDefault="003D5EAA" w:rsidP="003D5EAA">
                        <w:pPr>
                          <w:pStyle w:val="Normlnweb"/>
                          <w:spacing w:after="0"/>
                          <w:jc w:val="center"/>
                          <w:rPr>
                            <w:rFonts w:ascii="Times New Roman" w:hAnsi="Times New Roman" w:cs="Times New Roman"/>
                          </w:rPr>
                        </w:pPr>
                        <w:proofErr w:type="spellStart"/>
                        <w:r w:rsidRPr="009D4258">
                          <w:rPr>
                            <w:rFonts w:ascii="Times New Roman" w:eastAsia="Times New Roman" w:hAnsi="Times New Roman" w:cs="Times New Roman"/>
                            <w:b/>
                            <w:bCs/>
                            <w:color w:val="7030A0"/>
                            <w:sz w:val="16"/>
                            <w:szCs w:val="16"/>
                            <w:lang w:val="de-DE"/>
                          </w:rPr>
                          <w:t>MessageRprt</w:t>
                        </w:r>
                        <w:proofErr w:type="spellEnd"/>
                      </w:p>
                    </w:txbxContent>
                  </v:textbox>
                </v:shape>
                <v:shape id="Straight Arrow Connector 1099" o:spid="_x0000_s1094" type="#_x0000_t32" style="position:absolute;left:9128;top:12646;width:187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" strokecolor="#4579b8 [3044]">
                  <v:stroke dashstyle="dash" endarrow="block"/>
                </v:shape>
                <v:shape id="Text Box 44" o:spid="_x0000_s1095" type="#_x0000_t202" style="position:absolute;left:13980;top:12050;width:8541;height:1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" fillcolor="#f2f2f2 [3052]" stroked="f">
                  <v:textbox inset="0,0,0,0">
                    <w:txbxContent>
                      <w:p w14:paraId="417B8C38" w14:textId="77777777" w:rsidR="003D5EAA" w:rsidRPr="00B37732" w:rsidRDefault="003D5EAA" w:rsidP="003D5EAA">
                        <w:pPr>
                          <w:pStyle w:val="Normlnweb"/>
                          <w:spacing w:after="0"/>
                          <w:jc w:val="center"/>
                          <w:rPr>
                            <w:rFonts w:ascii="Times New Roman" w:hAnsi="Times New Roman" w:cs="Times New Roman"/>
                          </w:rPr>
                        </w:pPr>
                        <w:proofErr w:type="spellStart"/>
                        <w:r>
                          <w:rPr>
                            <w:rFonts w:ascii="Times New Roman" w:eastAsia="Times New Roman" w:hAnsi="Times New Roman" w:cs="Times New Roman"/>
                            <w:b/>
                            <w:bCs/>
                            <w:sz w:val="16"/>
                            <w:szCs w:val="16"/>
                            <w:lang w:val="de-DE"/>
                          </w:rPr>
                          <w:t>TradeCapture</w:t>
                        </w:r>
                        <w:r w:rsidRPr="00B37732">
                          <w:rPr>
                            <w:rFonts w:ascii="Times New Roman" w:eastAsia="Times New Roman" w:hAnsi="Times New Roman" w:cs="Times New Roman"/>
                            <w:b/>
                            <w:bCs/>
                            <w:sz w:val="16"/>
                            <w:szCs w:val="16"/>
                            <w:lang w:val="de-DE"/>
                          </w:rPr>
                          <w:t>Rprt</w:t>
                        </w:r>
                        <w:proofErr w:type="spellEnd"/>
                      </w:p>
                      <w:p w14:paraId="492DC9B7" w14:textId="77777777" w:rsidR="00D56A48" w:rsidRDefault="00D56A48"/>
                    </w:txbxContent>
                  </v:textbox>
                </v:shape>
                <v:shape id="Straight Arrow Connector 1101" o:spid="_x0000_s1096" type="#_x0000_t32" style="position:absolute;left:29339;top:15517;width:1894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" strokecolor="#8064a2 [3207]">
                  <v:stroke dashstyle="dash" endarrow="block"/>
                </v:shape>
                <v:shape id="Text Box 44" o:spid="_x0000_s1097" type="#_x0000_t202" style="position:absolute;left:30742;top:13972;width:16112;height:1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" fillcolor="#f2f2f2 [3052]" stroked="f">
                  <v:textbox inset="0,0,0,0">
                    <w:txbxContent>
                      <w:p w14:paraId="3BBF1AEF" w14:textId="77777777" w:rsidR="003D5EAA" w:rsidRPr="00B37732" w:rsidRDefault="003D5EAA" w:rsidP="003D5EAA">
                        <w:pPr>
                          <w:pStyle w:val="Normlnweb"/>
                          <w:spacing w:after="0"/>
                          <w:jc w:val="center"/>
                          <w:rPr>
                            <w:rFonts w:ascii="Times New Roman" w:hAnsi="Times New Roman" w:cs="Times New Roman"/>
                            <w:b/>
                            <w:sz w:val="16"/>
                            <w:szCs w:val="16"/>
                            <w:lang w:val="cs-CZ"/>
                          </w:rPr>
                        </w:pPr>
                        <w:proofErr w:type="spellStart"/>
                        <w:r w:rsidRPr="009D4258">
                          <w:rPr>
                            <w:rFonts w:ascii="Times New Roman" w:hAnsi="Times New Roman" w:cs="Times New Roman"/>
                            <w:b/>
                            <w:color w:val="7030A0"/>
                            <w:sz w:val="16"/>
                            <w:szCs w:val="16"/>
                            <w:lang w:val="cs-CZ"/>
                          </w:rPr>
                          <w:t>PublicTradeConfirmationRprt</w:t>
                        </w:r>
                        <w:proofErr w:type="spellEnd"/>
                      </w:p>
                    </w:txbxContent>
                  </v:textbox>
                </v:shape>
                <v:shape id="Straight Arrow Connector 994567451" o:spid="_x0000_s1098" type="#_x0000_t32" style="position:absolute;left:8902;top:10814;width:171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" strokecolor="#4f81bd [3204]">
                  <v:stroke dashstyle="dash" endarrow="block"/>
                </v:shape>
                <v:line id="Straight Connector 615084567" o:spid="_x0000_s1099" style="position:absolute;flip:y;visibility:visible;mso-wrap-style:square" from="26079,9014" to="28069,1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" strokecolor="#4f81bd [3204]">
                  <v:stroke dashstyle="dash"/>
                </v:line>
                <v:shape id="Text Box 44" o:spid="_x0000_s1100" type="#_x0000_t202" style="position:absolute;left:14813;top:9383;width:5926;height:2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" fillcolor="white [3201]" stroked="f" strokeweight=".5pt">
                  <v:textbox inset="0,0,0,0">
                    <w:txbxContent>
                      <w:p w14:paraId="2D790D74" w14:textId="77777777" w:rsidR="003D5EAA" w:rsidRPr="009330D8" w:rsidRDefault="003D5EAA" w:rsidP="00D56A48">
                        <w:pPr>
                          <w:pStyle w:val="Normlnweb"/>
                          <w:spacing w:beforeAutospacing="0" w:after="0" w:afterAutospacing="0"/>
                          <w:jc w:val="center"/>
                          <w:rPr>
                            <w:rFonts w:ascii="Times New Roman" w:hAnsi="Times New Roman" w:cs="Times New Roman"/>
                          </w:rPr>
                        </w:pPr>
                        <w:proofErr w:type="spellStart"/>
                        <w:r w:rsidRPr="009330D8">
                          <w:rPr>
                            <w:rFonts w:ascii="Times New Roman" w:eastAsia="Times New Roman" w:hAnsi="Times New Roman" w:cs="Times New Roman"/>
                            <w:b/>
                            <w:bCs/>
                            <w:sz w:val="16"/>
                            <w:szCs w:val="16"/>
                            <w:lang w:val="de-DE"/>
                          </w:rPr>
                          <w:t>M</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s</w:t>
                        </w:r>
                        <w:r>
                          <w:rPr>
                            <w:rFonts w:ascii="Times New Roman" w:eastAsia="Times New Roman" w:hAnsi="Times New Roman" w:cs="Times New Roman"/>
                            <w:b/>
                            <w:bCs/>
                            <w:sz w:val="16"/>
                            <w:szCs w:val="16"/>
                            <w:lang w:val="de-DE"/>
                          </w:rPr>
                          <w:t>sa</w:t>
                        </w:r>
                        <w:r w:rsidRPr="009330D8">
                          <w:rPr>
                            <w:rFonts w:ascii="Times New Roman" w:eastAsia="Times New Roman" w:hAnsi="Times New Roman" w:cs="Times New Roman"/>
                            <w:b/>
                            <w:bCs/>
                            <w:sz w:val="16"/>
                            <w:szCs w:val="16"/>
                            <w:lang w:val="de-DE"/>
                          </w:rPr>
                          <w:t>g</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Rprt</w:t>
                        </w:r>
                        <w:proofErr w:type="spellEnd"/>
                      </w:p>
                    </w:txbxContent>
                  </v:textbox>
                </v:shape>
                <v:shape id="Text Box 44" o:spid="_x0000_s1101" type="#_x0000_t202" style="position:absolute;left:811;top:11748;width:6997;height:3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" fillcolor="white [3201]" stroked="f">
                  <v:fill opacity="0"/>
                  <v:textbox inset="0,0,0,0">
                    <w:txbxContent>
                      <w:p w14:paraId="1805F1B0" w14:textId="019AE3EF" w:rsidR="003D5EAA" w:rsidRDefault="00E2156F" w:rsidP="00D56A48">
                        <w:pPr>
                          <w:overflowPunct w:val="0"/>
                          <w:spacing w:before="100" w:after="100"/>
                          <w:jc w:val="left"/>
                          <w:rPr>
                            <w:b/>
                            <w:bCs/>
                            <w:color w:val="808080"/>
                            <w:sz w:val="16"/>
                            <w:szCs w:val="16"/>
                          </w:rPr>
                        </w:pPr>
                        <w:proofErr w:type="spellStart"/>
                        <w:r>
                          <w:rPr>
                            <w:b/>
                            <w:bCs/>
                            <w:color w:val="808080"/>
                            <w:sz w:val="16"/>
                            <w:szCs w:val="16"/>
                          </w:rPr>
                          <w:t>If</w:t>
                        </w:r>
                        <w:proofErr w:type="spellEnd"/>
                        <w:r>
                          <w:rPr>
                            <w:b/>
                            <w:bCs/>
                            <w:color w:val="808080"/>
                            <w:sz w:val="16"/>
                            <w:szCs w:val="16"/>
                          </w:rPr>
                          <w:t xml:space="preserve"> a </w:t>
                        </w:r>
                        <w:proofErr w:type="spellStart"/>
                        <w:r>
                          <w:rPr>
                            <w:b/>
                            <w:bCs/>
                            <w:color w:val="808080"/>
                            <w:sz w:val="16"/>
                            <w:szCs w:val="16"/>
                          </w:rPr>
                          <w:t>trade</w:t>
                        </w:r>
                        <w:proofErr w:type="spellEnd"/>
                        <w:r>
                          <w:rPr>
                            <w:b/>
                            <w:bCs/>
                            <w:color w:val="808080"/>
                            <w:sz w:val="16"/>
                            <w:szCs w:val="16"/>
                          </w:rPr>
                          <w:t xml:space="preserve"> </w:t>
                        </w:r>
                        <w:proofErr w:type="spellStart"/>
                        <w:r>
                          <w:rPr>
                            <w:b/>
                            <w:bCs/>
                            <w:color w:val="808080"/>
                            <w:sz w:val="16"/>
                            <w:szCs w:val="16"/>
                          </w:rPr>
                          <w:t>is</w:t>
                        </w:r>
                        <w:proofErr w:type="spellEnd"/>
                        <w:r>
                          <w:rPr>
                            <w:b/>
                            <w:bCs/>
                            <w:color w:val="808080"/>
                            <w:sz w:val="16"/>
                            <w:szCs w:val="16"/>
                          </w:rPr>
                          <w:t xml:space="preserve"> </w:t>
                        </w:r>
                        <w:proofErr w:type="spellStart"/>
                        <w:r>
                          <w:rPr>
                            <w:b/>
                            <w:bCs/>
                            <w:color w:val="808080"/>
                            <w:sz w:val="16"/>
                            <w:szCs w:val="16"/>
                          </w:rPr>
                          <w:t>established</w:t>
                        </w:r>
                        <w:proofErr w:type="spellEnd"/>
                      </w:p>
                    </w:txbxContent>
                  </v:textbox>
                </v:shape>
                <v:line id="Straight Connector 1" o:spid="_x0000_s1102" style="position:absolute;visibility:visible;mso-wrap-style:square" from="8510,16389" to="8510,2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" strokecolor="#4579b8 [3044]" strokeweight="6pt"/>
                <v:line id="Straight Connector 1" o:spid="_x0000_s1103" style="position:absolute;visibility:visible;mso-wrap-style:square" from="28627,4222" to="28627,1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" strokecolor="#4579b8 [3044]" strokeweight="6pt"/>
                <v:line id="Straight Connector 1" o:spid="_x0000_s1104" style="position:absolute;visibility:visible;mso-wrap-style:square" from="28639,16434" to="28639,2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" strokecolor="#4579b8 [3044]" strokeweight="6pt"/>
                <v:shape id="Straight Arrow Connector 935982521" o:spid="_x0000_s1105" type="#_x0000_t32" style="position:absolute;left:8917;top:22099;width:171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" strokecolor="#4f81bd [3204]">
                  <v:stroke dashstyle="dash" endarrow="block"/>
                </v:shape>
                <v:line id="Straight Connector 506795985" o:spid="_x0000_s1106" style="position:absolute;flip:y;visibility:visible;mso-wrap-style:square" from="26093,20302" to="28081,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" strokecolor="#4f81bd [3204]">
                  <v:stroke dashstyle="dash"/>
                </v:line>
                <v:shape id="Text Box 44" o:spid="_x0000_s1107" type="#_x0000_t202" style="position:absolute;left:14829;top:20670;width:5924;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" fillcolor="white [3201]" stroked="f" strokeweight=".5pt">
                  <v:textbox inset="0,0,0,0">
                    <w:txbxContent>
                      <w:p w14:paraId="3715988C" w14:textId="77777777" w:rsidR="003D5EAA" w:rsidRDefault="003D5EAA" w:rsidP="003D5EAA">
                        <w:pPr>
                          <w:overflowPunct w:val="0"/>
                          <w:spacing w:before="100" w:after="100"/>
                          <w:jc w:val="center"/>
                          <w:rPr>
                            <w:b/>
                            <w:bCs/>
                            <w:sz w:val="16"/>
                            <w:szCs w:val="16"/>
                            <w:lang w:val="de-DE"/>
                          </w:rPr>
                        </w:pPr>
                        <w:proofErr w:type="spellStart"/>
                        <w:r>
                          <w:rPr>
                            <w:b/>
                            <w:bCs/>
                            <w:sz w:val="16"/>
                            <w:szCs w:val="16"/>
                            <w:lang w:val="de-DE"/>
                          </w:rPr>
                          <w:t>MessageRprt</w:t>
                        </w:r>
                        <w:proofErr w:type="spellEnd"/>
                      </w:p>
                    </w:txbxContent>
                  </v:textbox>
                </v:shape>
                <v:line id="Straight Connector 14" o:spid="_x0000_s1108" style="position:absolute;visibility:visible;mso-wrap-style:square" from="48970,16385" to="48970,2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" strokecolor="#8064a2 [3207]" strokeweight="6pt"/>
                <v:line id="Straight Connector 249254119" o:spid="_x0000_s1109" style="position:absolute;flip:y;visibility:visible;mso-wrap-style:square" from="8437,3916" to="8437,2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" strokecolor="#4f81bd [3204]">
                  <v:stroke dashstyle="3 1"/>
                </v:line>
                <v:line id="Straight Connector 1456962769" o:spid="_x0000_s1110" style="position:absolute;flip:y;visibility:visible;mso-wrap-style:square" from="28515,3922" to="28515,2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" strokecolor="#4f81bd [3204]">
                  <v:stroke dashstyle="3 1"/>
                </v:line>
                <v:line id="Straight Connector 1987142646" o:spid="_x0000_s1111" style="position:absolute;flip:y;visibility:visible;mso-wrap-style:square" from="48879,3618" to="48879,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" strokecolor="#8064a2 [3207]">
                  <v:stroke dashstyle="3 1"/>
                </v:line>
                <w10:anchorlock/>
              </v:group>
            </w:pict>
          </mc:Fallback>
        </mc:AlternateContent>
      </w:r>
    </w:p>
    <w:p w14:paraId="2509BB1B" w14:textId="1E171E5C" w:rsidR="003D5EAA" w:rsidRPr="00FA22F8" w:rsidRDefault="002F6F7C" w:rsidP="002F6F7C">
      <w:pPr>
        <w:pStyle w:val="Titulek"/>
        <w:spacing w:before="0" w:after="0"/>
        <w:jc w:val="center"/>
        <w:rPr>
          <w:rFonts w:asciiTheme="minorHAnsi" w:hAnsiTheme="minorHAnsi"/>
          <w:b w:val="0"/>
          <w:color w:val="1F497D" w:themeColor="text2"/>
          <w:sz w:val="16"/>
          <w:szCs w:val="16"/>
          <w:lang w:val="en-US"/>
        </w:rPr>
      </w:pPr>
      <w:bookmarkStart w:id="244" w:name="_Toc228801737"/>
      <w:r w:rsidRPr="00FA22F8">
        <w:rPr>
          <w:rFonts w:asciiTheme="minorHAnsi" w:hAnsiTheme="minorHAnsi"/>
          <w:color w:val="1F497D" w:themeColor="text2"/>
          <w:sz w:val="16"/>
          <w:szCs w:val="16"/>
          <w:lang w:val="en-US"/>
        </w:rPr>
        <w:t xml:space="preserve">Figure </w:t>
      </w:r>
      <w:r w:rsidRPr="00FA22F8">
        <w:rPr>
          <w:rFonts w:asciiTheme="minorHAnsi" w:hAnsiTheme="minorHAnsi"/>
          <w:color w:val="1F497D" w:themeColor="text2"/>
          <w:sz w:val="16"/>
          <w:szCs w:val="16"/>
          <w:lang w:val="en-US"/>
        </w:rPr>
        <w:fldChar w:fldCharType="begin"/>
      </w:r>
      <w:r w:rsidRPr="00071F51">
        <w:rPr>
          <w:rFonts w:asciiTheme="minorHAnsi" w:hAnsiTheme="minorHAnsi"/>
          <w:bCs/>
          <w:color w:val="1F497D" w:themeColor="text2"/>
          <w:sz w:val="16"/>
          <w:szCs w:val="16"/>
          <w:lang w:val="en-US"/>
        </w:rPr>
        <w:instrText xml:space="preserve"> SEQ Figure \* ARABIC </w:instrText>
      </w:r>
      <w:r w:rsidRPr="00FA22F8">
        <w:rPr>
          <w:rFonts w:asciiTheme="minorHAnsi" w:hAnsiTheme="minorHAnsi"/>
          <w:color w:val="1F497D" w:themeColor="text2"/>
          <w:sz w:val="16"/>
          <w:szCs w:val="16"/>
          <w:lang w:val="en-US"/>
        </w:rPr>
        <w:fldChar w:fldCharType="separate"/>
      </w:r>
      <w:r w:rsidR="003A5569">
        <w:rPr>
          <w:rFonts w:asciiTheme="minorHAnsi" w:hAnsiTheme="minorHAnsi"/>
          <w:bCs/>
          <w:noProof/>
          <w:color w:val="1F497D" w:themeColor="text2"/>
          <w:sz w:val="16"/>
          <w:szCs w:val="16"/>
          <w:lang w:val="en-US"/>
        </w:rPr>
        <w:t>4</w:t>
      </w:r>
      <w:r w:rsidRPr="00FA22F8">
        <w:rPr>
          <w:rFonts w:asciiTheme="minorHAnsi" w:hAnsiTheme="minorHAnsi"/>
          <w:color w:val="1F497D" w:themeColor="text2"/>
          <w:sz w:val="16"/>
          <w:szCs w:val="16"/>
          <w:lang w:val="en-US"/>
        </w:rPr>
        <w:fldChar w:fldCharType="end"/>
      </w:r>
      <w:r w:rsidRPr="00FA22F8">
        <w:rPr>
          <w:rFonts w:asciiTheme="minorHAnsi" w:hAnsiTheme="minorHAnsi"/>
          <w:color w:val="1F497D" w:themeColor="text2"/>
          <w:sz w:val="16"/>
          <w:szCs w:val="16"/>
          <w:lang w:val="en-US"/>
        </w:rPr>
        <w:t xml:space="preserve"> - </w:t>
      </w:r>
      <w:r w:rsidR="00C1229D">
        <w:rPr>
          <w:rFonts w:asciiTheme="minorHAnsi" w:hAnsiTheme="minorHAnsi"/>
          <w:bCs/>
          <w:color w:val="1F497D" w:themeColor="text2"/>
          <w:sz w:val="16"/>
          <w:szCs w:val="16"/>
          <w:lang w:val="en-US"/>
        </w:rPr>
        <w:t>Order</w:t>
      </w:r>
      <w:r w:rsidRPr="00FA22F8">
        <w:rPr>
          <w:rFonts w:asciiTheme="minorHAnsi" w:hAnsiTheme="minorHAnsi"/>
          <w:color w:val="1F497D" w:themeColor="text2"/>
          <w:sz w:val="16"/>
          <w:szCs w:val="16"/>
          <w:lang w:val="en-US"/>
        </w:rPr>
        <w:t xml:space="preserve"> submission with its trade establishment and </w:t>
      </w:r>
      <w:r w:rsidR="00EA0D09">
        <w:rPr>
          <w:rFonts w:asciiTheme="minorHAnsi" w:hAnsiTheme="minorHAnsi"/>
          <w:bCs/>
          <w:color w:val="1F497D" w:themeColor="text2"/>
          <w:sz w:val="16"/>
          <w:szCs w:val="16"/>
          <w:lang w:val="en-US"/>
        </w:rPr>
        <w:t>bid</w:t>
      </w:r>
      <w:r w:rsidRPr="00FA22F8">
        <w:rPr>
          <w:rFonts w:asciiTheme="minorHAnsi" w:hAnsiTheme="minorHAnsi"/>
          <w:color w:val="1F497D" w:themeColor="text2"/>
          <w:sz w:val="16"/>
          <w:szCs w:val="16"/>
          <w:lang w:val="en-US"/>
        </w:rPr>
        <w:t xml:space="preserve"> modification without its trade establishment sequence diagram</w:t>
      </w:r>
      <w:bookmarkEnd w:id="244"/>
    </w:p>
    <w:p w14:paraId="05B5D7EF" w14:textId="77777777" w:rsidR="00D56A48" w:rsidRPr="00FA22F8" w:rsidRDefault="00D56A48" w:rsidP="00D56A48">
      <w:pPr>
        <w:spacing w:after="0"/>
        <w:rPr>
          <w:lang w:val="en-US"/>
        </w:rPr>
      </w:pPr>
    </w:p>
    <w:p w14:paraId="3604B8D9" w14:textId="77777777" w:rsidR="002F6F7C" w:rsidRDefault="003D5EAA" w:rsidP="002F6F7C">
      <w:pPr>
        <w:pStyle w:val="Normlnweb"/>
        <w:keepNext/>
        <w:spacing w:beforeAutospacing="0" w:after="0" w:afterAutospacing="0"/>
        <w:jc w:val="center"/>
      </w:pPr>
      <w:r w:rsidRPr="00FA22F8">
        <w:rPr>
          <w:b/>
          <w:noProof/>
          <w:lang w:val="en-US"/>
        </w:rPr>
        <mc:AlternateContent>
          <mc:Choice Requires="wpc">
            <w:drawing>
              <wp:inline distT="0" distB="0" distL="0" distR="0" wp14:anchorId="06145824" wp14:editId="7F8D9C89">
                <wp:extent cx="5434330" cy="1900533"/>
                <wp:effectExtent l="0" t="0" r="0" b="5080"/>
                <wp:docPr id="956483378" name="Canvas 9564833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54160479" name="Straight Connector 1"/>
                        <wps:cNvCnPr/>
                        <wps:spPr bwMode="auto">
                          <a:xfrm>
                            <a:off x="905805" y="463308"/>
                            <a:ext cx="0" cy="6063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607898306" name="Straight Connector 12"/>
                        <wps:cNvCnPr/>
                        <wps:spPr bwMode="auto">
                          <a:xfrm>
                            <a:off x="2911916" y="455208"/>
                            <a:ext cx="0" cy="6144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3581219" name="Straight Connector 14"/>
                        <wps:cNvCnPr/>
                        <wps:spPr bwMode="auto">
                          <a:xfrm>
                            <a:off x="4951927" y="431407"/>
                            <a:ext cx="0" cy="638211"/>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2069278113" name="Text Box 17"/>
                        <wps:cNvSpPr txBox="1">
                          <a:spLocks noChangeArrowheads="1"/>
                        </wps:cNvSpPr>
                        <wps:spPr bwMode="auto">
                          <a:xfrm>
                            <a:off x="2497614" y="59201"/>
                            <a:ext cx="855105" cy="3556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8A01C2"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wps:txbx>
                        <wps:bodyPr rot="0" vert="horz" wrap="square" lIns="0" tIns="0" rIns="0" bIns="0" anchor="ctr" anchorCtr="0" upright="1">
                          <a:noAutofit/>
                        </wps:bodyPr>
                      </wps:wsp>
                      <wps:wsp>
                        <wps:cNvPr id="1671479115" name="Text Box 18"/>
                        <wps:cNvSpPr txBox="1">
                          <a:spLocks noChangeArrowheads="1"/>
                        </wps:cNvSpPr>
                        <wps:spPr bwMode="auto">
                          <a:xfrm>
                            <a:off x="4292537" y="71478"/>
                            <a:ext cx="1141793" cy="3439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725395" w14:textId="2E26F2AF" w:rsidR="003D5EAA" w:rsidRPr="009D4258" w:rsidRDefault="00737C0B"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23FD4862" w14:textId="2738F985" w:rsidR="003D5EAA" w:rsidRPr="009D4258" w:rsidRDefault="003D5EAA" w:rsidP="00D56A48">
                              <w:pPr>
                                <w:pStyle w:val="Normln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 xml:space="preserve"> (</w:t>
                              </w:r>
                              <w:r w:rsidR="00737C0B">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46CE957E" w14:textId="77777777" w:rsidR="003D5EAA" w:rsidRPr="009D4258" w:rsidRDefault="003D5EAA" w:rsidP="00D56A48">
                              <w:pPr>
                                <w:spacing w:after="0"/>
                                <w:jc w:val="center"/>
                                <w:rPr>
                                  <w:b/>
                                  <w:color w:val="7030A0"/>
                                  <w:sz w:val="16"/>
                                  <w:szCs w:val="16"/>
                                  <w:lang w:val="de-DE"/>
                                </w:rPr>
                              </w:pPr>
                            </w:p>
                          </w:txbxContent>
                        </wps:txbx>
                        <wps:bodyPr rot="0" vert="horz" wrap="square" lIns="0" tIns="0" rIns="0" bIns="0" anchor="ctr" anchorCtr="0" upright="1">
                          <a:noAutofit/>
                        </wps:bodyPr>
                      </wps:wsp>
                      <wps:wsp>
                        <wps:cNvPr id="2040729814" name="Straight Arrow Connector 19"/>
                        <wps:cNvCnPr/>
                        <wps:spPr bwMode="auto">
                          <a:xfrm flipV="1">
                            <a:off x="973605" y="521709"/>
                            <a:ext cx="18966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9129347" name="Text Box 22"/>
                        <wps:cNvSpPr txBox="1">
                          <a:spLocks noChangeArrowheads="1"/>
                        </wps:cNvSpPr>
                        <wps:spPr bwMode="auto">
                          <a:xfrm>
                            <a:off x="1430808" y="364806"/>
                            <a:ext cx="855205" cy="248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49DDF5" w14:textId="77777777" w:rsidR="003D5EAA" w:rsidRPr="00880ADE" w:rsidRDefault="003D5EAA" w:rsidP="003D5EAA">
                              <w:pPr>
                                <w:jc w:val="center"/>
                                <w:rPr>
                                  <w:b/>
                                  <w:sz w:val="16"/>
                                  <w:lang w:val="de-DE"/>
                                </w:rPr>
                              </w:pPr>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
                          </w:txbxContent>
                        </wps:txbx>
                        <wps:bodyPr rot="0" vert="horz" wrap="square" lIns="0" tIns="0" rIns="0" bIns="0" anchor="ctr" anchorCtr="0" upright="1">
                          <a:noAutofit/>
                        </wps:bodyPr>
                      </wps:wsp>
                      <wps:wsp>
                        <wps:cNvPr id="1194228385" name="Straight Arrow Connector 23"/>
                        <wps:cNvCnPr/>
                        <wps:spPr bwMode="auto">
                          <a:xfrm flipH="1">
                            <a:off x="973605" y="714012"/>
                            <a:ext cx="1888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17860452" name="Text Box 24"/>
                        <wps:cNvSpPr txBox="1">
                          <a:spLocks noChangeArrowheads="1"/>
                        </wps:cNvSpPr>
                        <wps:spPr bwMode="auto">
                          <a:xfrm>
                            <a:off x="1430808" y="602710"/>
                            <a:ext cx="855205" cy="1938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D50260" w14:textId="77777777" w:rsidR="003D5EAA" w:rsidRPr="00880ADE" w:rsidRDefault="003D5EAA" w:rsidP="003D5EAA">
                              <w:pPr>
                                <w:jc w:val="center"/>
                                <w:rPr>
                                  <w:b/>
                                  <w:sz w:val="16"/>
                                  <w:lang w:val="de-DE"/>
                                </w:rPr>
                              </w:pPr>
                              <w:r w:rsidRPr="00880ADE">
                                <w:rPr>
                                  <w:b/>
                                  <w:sz w:val="16"/>
                                  <w:lang w:val="de-DE"/>
                                </w:rPr>
                                <w:t>Ack</w:t>
                              </w:r>
                              <w:r>
                                <w:rPr>
                                  <w:b/>
                                  <w:sz w:val="16"/>
                                  <w:lang w:val="de-DE"/>
                                </w:rPr>
                                <w:t>Resp</w:t>
                              </w:r>
                            </w:p>
                          </w:txbxContent>
                        </wps:txbx>
                        <wps:bodyPr rot="0" vert="horz" wrap="square" lIns="0" tIns="0" rIns="0" bIns="0" anchor="ctr" anchorCtr="0" upright="1">
                          <a:noAutofit/>
                        </wps:bodyPr>
                      </wps:wsp>
                      <wps:wsp>
                        <wps:cNvPr id="524710924" name="Left Brace 33"/>
                        <wps:cNvSpPr>
                          <a:spLocks/>
                        </wps:cNvSpPr>
                        <wps:spPr bwMode="auto">
                          <a:xfrm>
                            <a:off x="729104" y="474708"/>
                            <a:ext cx="110101" cy="276305"/>
                          </a:xfrm>
                          <a:prstGeom prst="leftBrace">
                            <a:avLst>
                              <a:gd name="adj1" fmla="val 8319"/>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7954990" name="Straight Arrow Connector 372"/>
                        <wps:cNvCnPr/>
                        <wps:spPr bwMode="auto">
                          <a:xfrm flipH="1">
                            <a:off x="970805" y="926115"/>
                            <a:ext cx="1879610" cy="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200367" name="Text Box 44"/>
                        <wps:cNvSpPr txBox="1">
                          <a:spLocks noChangeArrowheads="1"/>
                        </wps:cNvSpPr>
                        <wps:spPr bwMode="auto">
                          <a:xfrm>
                            <a:off x="1430808" y="839004"/>
                            <a:ext cx="855205" cy="1822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C91F2C" w14:textId="77777777" w:rsidR="003D5EAA" w:rsidRPr="001E78C4" w:rsidRDefault="003D5EAA" w:rsidP="003D5EAA">
                              <w:pPr>
                                <w:jc w:val="center"/>
                                <w:rPr>
                                  <w:b/>
                                  <w:color w:val="FF0000"/>
                                  <w:sz w:val="16"/>
                                  <w:lang w:val="de-DE"/>
                                </w:rPr>
                              </w:pPr>
                              <w:r w:rsidRPr="001E78C4">
                                <w:rPr>
                                  <w:b/>
                                  <w:color w:val="FF0000"/>
                                  <w:sz w:val="16"/>
                                  <w:lang w:val="de-DE"/>
                                </w:rPr>
                                <w:t>ErrResp</w:t>
                              </w:r>
                            </w:p>
                          </w:txbxContent>
                        </wps:txbx>
                        <wps:bodyPr rot="0" vert="horz" wrap="square" lIns="0" tIns="0" rIns="0" bIns="0" anchor="ctr" anchorCtr="0" upright="1">
                          <a:noAutofit/>
                        </wps:bodyPr>
                      </wps:wsp>
                      <wpg:wgp>
                        <wpg:cNvPr id="1629947075" name="Group 78"/>
                        <wpg:cNvGrpSpPr>
                          <a:grpSpLocks/>
                        </wpg:cNvGrpSpPr>
                        <wpg:grpSpPr bwMode="auto">
                          <a:xfrm>
                            <a:off x="261501" y="1270621"/>
                            <a:ext cx="4995028" cy="628107"/>
                            <a:chOff x="0" y="0"/>
                            <a:chExt cx="49953" cy="8704"/>
                          </a:xfrm>
                        </wpg:grpSpPr>
                        <wps:wsp>
                          <wps:cNvPr id="1713929884" name="Straight Arrow Connector 79"/>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368217083" name="Straight Arrow Connector 80"/>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20849667" name="Text Box 37"/>
                          <wps:cNvSpPr txBox="1">
                            <a:spLocks noChangeArrowheads="1"/>
                          </wps:cNvSpPr>
                          <wps:spPr bwMode="auto">
                            <a:xfrm>
                              <a:off x="9059" y="0"/>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E128FF" w14:textId="77777777" w:rsidR="002F6F7C" w:rsidRPr="001F56A3" w:rsidRDefault="002F6F7C" w:rsidP="002F6F7C">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6EBDD664" w14:textId="742C80EE"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875706334" name="Text Box 38"/>
                          <wps:cNvSpPr txBox="1">
                            <a:spLocks noChangeArrowheads="1"/>
                          </wps:cNvSpPr>
                          <wps:spPr bwMode="auto">
                            <a:xfrm>
                              <a:off x="9059" y="1951"/>
                              <a:ext cx="40894" cy="3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B46D50" w14:textId="77777777" w:rsidR="002F6F7C" w:rsidRPr="00455D1C" w:rsidRDefault="002F6F7C" w:rsidP="002F6F7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3D2444C" w14:textId="77777777" w:rsidR="002F6F7C" w:rsidRPr="00CA4FC0" w:rsidRDefault="002F6F7C" w:rsidP="002F6F7C">
                                <w:pPr>
                                  <w:pStyle w:val="Normlnweb"/>
                                  <w:rPr>
                                    <w:rFonts w:asciiTheme="minorHAnsi" w:hAnsiTheme="minorHAnsi"/>
                                  </w:rPr>
                                </w:pPr>
                              </w:p>
                              <w:p w14:paraId="03D69A77" w14:textId="75A8F995"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820649220" name="Straight Arrow Connector 83"/>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829371655" name="Straight Arrow Connector 84"/>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48669855"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5AF07C81" w14:textId="77777777" w:rsidR="003D5EAA" w:rsidRDefault="003D5EAA" w:rsidP="003D5EAA"/>
                            </w:txbxContent>
                          </wps:txbx>
                          <wps:bodyPr rot="0" vert="horz" wrap="square" lIns="91440" tIns="45720" rIns="91440" bIns="45720" anchor="ctr" anchorCtr="0" upright="1">
                            <a:noAutofit/>
                          </wps:bodyPr>
                        </wps:wsp>
                        <wps:wsp>
                          <wps:cNvPr id="1393880721" name="Text Box 42"/>
                          <wps:cNvSpPr txBox="1">
                            <a:spLocks noChangeArrowheads="1"/>
                          </wps:cNvSpPr>
                          <wps:spPr bwMode="auto">
                            <a:xfrm>
                              <a:off x="9059" y="5148"/>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C660B8" w14:textId="77777777" w:rsidR="00144538" w:rsidRPr="00FD3D57" w:rsidRDefault="00144538" w:rsidP="00144538">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12796F9A" w14:textId="77777777" w:rsidR="00144538" w:rsidRDefault="00144538" w:rsidP="00144538">
                                <w:pPr>
                                  <w:pStyle w:val="Normlnweb"/>
                                  <w:spacing w:after="200" w:line="276" w:lineRule="auto"/>
                                </w:pPr>
                              </w:p>
                              <w:p w14:paraId="57BB2AFB" w14:textId="77777777" w:rsidR="00144538" w:rsidRPr="004B66A4" w:rsidRDefault="00144538" w:rsidP="00144538">
                                <w:pPr>
                                  <w:rPr>
                                    <w:rFonts w:asciiTheme="minorHAnsi" w:hAnsiTheme="minorHAnsi" w:cs="News Gothic GDB"/>
                                    <w:color w:val="000000"/>
                                    <w:sz w:val="16"/>
                                    <w:szCs w:val="16"/>
                                    <w:lang w:eastAsia="cs-CZ"/>
                                  </w:rPr>
                                </w:pPr>
                              </w:p>
                              <w:p w14:paraId="33E1735D" w14:textId="77777777" w:rsidR="003D5EAA" w:rsidRPr="007A7A26" w:rsidRDefault="003D5EAA" w:rsidP="003D5EAA">
                                <w:pPr>
                                  <w:rPr>
                                    <w:sz w:val="16"/>
                                  </w:rPr>
                                </w:pPr>
                              </w:p>
                            </w:txbxContent>
                          </wps:txbx>
                          <wps:bodyPr rot="0" vert="horz" wrap="square" lIns="180000" tIns="0" rIns="0" bIns="0" anchor="ctr" anchorCtr="0" upright="1">
                            <a:noAutofit/>
                          </wps:bodyPr>
                        </wps:wsp>
                      </wpg:wgp>
                      <wps:wsp>
                        <wps:cNvPr id="1213718857" name="Text Box 16"/>
                        <wps:cNvSpPr txBox="1">
                          <a:spLocks noChangeArrowheads="1"/>
                        </wps:cNvSpPr>
                        <wps:spPr bwMode="auto">
                          <a:xfrm>
                            <a:off x="265701" y="90402"/>
                            <a:ext cx="1145906" cy="3550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138E00" w14:textId="0E3A7A87" w:rsidR="003D5EAA" w:rsidRPr="007A7A26" w:rsidRDefault="00737C0B"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683B8052" w14:textId="747B4875" w:rsidR="003D5EAA" w:rsidRPr="007A7A26" w:rsidRDefault="003D5EAA" w:rsidP="00D56A48">
                              <w:pPr>
                                <w:pStyle w:val="Normlnweb"/>
                                <w:spacing w:beforeAutospacing="0" w:after="0" w:afterAutospacing="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r w:rsidR="00737C0B">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wps:txbx>
                        <wps:bodyPr rot="0" vert="horz" wrap="square" lIns="0" tIns="0" rIns="0" bIns="0" anchor="ctr" anchorCtr="0" upright="1">
                          <a:noAutofit/>
                        </wps:bodyPr>
                      </wps:wsp>
                    </wpc:wpc>
                  </a:graphicData>
                </a:graphic>
              </wp:inline>
            </w:drawing>
          </mc:Choice>
          <mc:Fallback>
            <w:pict>
              <v:group w14:anchorId="06145824" id="Canvas 956483378" o:spid="_x0000_s1112" editas="canvas" style="width:427.9pt;height:149.65pt;mso-position-horizontal-relative:char;mso-position-vertical-relative:line" coordsize="54343,18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">
                <v:shape id="_x0000_s1113" type="#_x0000_t75" style="position:absolute;width:54343;height:18999;visibility:visible;mso-wrap-style:square">
                  <v:fill o:detectmouseclick="t"/>
                  <v:path o:connecttype="none"/>
                </v:shape>
                <v:line id="Straight Connector 1" o:spid="_x0000_s1114" style="position:absolute;visibility:visible;mso-wrap-style:square" from="9058,4633" to="9058,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" strokecolor="#4579b8 [3044]" strokeweight="6pt"/>
                <v:line id="Straight Connector 12" o:spid="_x0000_s1115" style="position:absolute;visibility:visible;mso-wrap-style:square" from="29119,4552" to="29119,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" strokecolor="#4579b8 [3044]" strokeweight="6pt"/>
                <v:line id="Straight Connector 14" o:spid="_x0000_s1116" style="position:absolute;visibility:visible;mso-wrap-style:square" from="49519,4314" to="49519,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" strokecolor="#8064a2 [3207]" strokeweight="6pt"/>
                <v:shape id="Text Box 17" o:spid="_x0000_s1117" type="#_x0000_t202" style="position:absolute;left:24976;top:592;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" fillcolor="white [3201]" stroked="f" strokeweight=".5pt">
                  <v:textbox inset="0,0,0,0">
                    <w:txbxContent>
                      <w:p w14:paraId="528A01C2" w14:textId="77777777" w:rsidR="003D5EAA" w:rsidRPr="007A7A26" w:rsidRDefault="003D5EAA" w:rsidP="00D56A48">
                        <w:pPr>
                          <w:spacing w:after="0"/>
                          <w:jc w:val="center"/>
                          <w:rPr>
                            <w:b/>
                            <w:sz w:val="16"/>
                            <w:szCs w:val="16"/>
                            <w:lang w:val="de-DE"/>
                          </w:rPr>
                        </w:pPr>
                        <w:proofErr w:type="gramStart"/>
                        <w:r>
                          <w:rPr>
                            <w:b/>
                            <w:sz w:val="16"/>
                            <w:szCs w:val="16"/>
                            <w:lang w:val="de-DE"/>
                          </w:rPr>
                          <w:t xml:space="preserve">MQ </w:t>
                        </w:r>
                        <w:r w:rsidRPr="007A7A26">
                          <w:rPr>
                            <w:b/>
                            <w:sz w:val="16"/>
                            <w:szCs w:val="16"/>
                            <w:lang w:val="de-DE"/>
                          </w:rPr>
                          <w:t xml:space="preserve"> </w:t>
                        </w:r>
                        <w:proofErr w:type="spellStart"/>
                        <w:r w:rsidRPr="007A7A26">
                          <w:rPr>
                            <w:b/>
                            <w:sz w:val="16"/>
                            <w:szCs w:val="16"/>
                            <w:lang w:val="de-DE"/>
                          </w:rPr>
                          <w:t>server</w:t>
                        </w:r>
                        <w:proofErr w:type="spellEnd"/>
                        <w:proofErr w:type="gramEnd"/>
                      </w:p>
                    </w:txbxContent>
                  </v:textbox>
                </v:shape>
                <v:shape id="Text Box 18" o:spid="_x0000_s1118" type="#_x0000_t202" style="position:absolute;left:42925;top:714;width:11418;height:3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" fillcolor="white [3201]" stroked="f" strokeweight=".5pt">
                  <v:textbox inset="0,0,0,0">
                    <w:txbxContent>
                      <w:p w14:paraId="13725395" w14:textId="2E26F2AF" w:rsidR="003D5EAA" w:rsidRPr="009D4258" w:rsidRDefault="00737C0B"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23FD4862" w14:textId="2738F985" w:rsidR="003D5EAA" w:rsidRPr="009D4258" w:rsidRDefault="003D5EAA" w:rsidP="00D56A48">
                        <w:pPr>
                          <w:pStyle w:val="Normln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 xml:space="preserve"> (</w:t>
                        </w:r>
                        <w:r w:rsidR="00737C0B">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46CE957E" w14:textId="77777777" w:rsidR="003D5EAA" w:rsidRPr="009D4258" w:rsidRDefault="003D5EAA" w:rsidP="00D56A48">
                        <w:pPr>
                          <w:spacing w:after="0"/>
                          <w:jc w:val="center"/>
                          <w:rPr>
                            <w:b/>
                            <w:color w:val="7030A0"/>
                            <w:sz w:val="16"/>
                            <w:szCs w:val="16"/>
                            <w:lang w:val="de-DE"/>
                          </w:rPr>
                        </w:pPr>
                      </w:p>
                    </w:txbxContent>
                  </v:textbox>
                </v:shape>
                <v:shape id="Straight Arrow Connector 19" o:spid="_x0000_s1119" type="#_x0000_t32" style="position:absolute;left:9736;top:5217;width:1896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" strokecolor="#4579b8 [3044]">
                  <v:stroke endarrow="block"/>
                </v:shape>
                <v:shape id="Text Box 22" o:spid="_x0000_s1120" type="#_x0000_t202" style="position:absolute;left:14308;top:3648;width:8552;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" fillcolor="white [3201]" stroked="f" strokeweight=".5pt">
                  <v:textbox inset="0,0,0,0">
                    <w:txbxContent>
                      <w:p w14:paraId="7E49DDF5" w14:textId="77777777" w:rsidR="003D5EAA" w:rsidRPr="00880ADE" w:rsidRDefault="003D5EAA" w:rsidP="003D5EAA">
                        <w:pPr>
                          <w:jc w:val="center"/>
                          <w:rPr>
                            <w:b/>
                            <w:sz w:val="16"/>
                            <w:lang w:val="de-DE"/>
                          </w:rPr>
                        </w:pPr>
                        <w:proofErr w:type="spellStart"/>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roofErr w:type="spellEnd"/>
                      </w:p>
                    </w:txbxContent>
                  </v:textbox>
                </v:shape>
                <v:shape id="Straight Arrow Connector 23" o:spid="_x0000_s1121" type="#_x0000_t32" style="position:absolute;left:9736;top:7140;width:18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" strokecolor="#4579b8 [3044]">
                  <v:stroke endarrow="block"/>
                </v:shape>
                <v:shape id="Text Box 24" o:spid="_x0000_s1122" type="#_x0000_t202" style="position:absolute;left:14308;top:6027;width:8552;height:1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" fillcolor="white [3201]" stroked="f" strokeweight=".5pt">
                  <v:textbox inset="0,0,0,0">
                    <w:txbxContent>
                      <w:p w14:paraId="72D50260" w14:textId="77777777" w:rsidR="003D5EAA" w:rsidRPr="00880ADE" w:rsidRDefault="003D5EAA" w:rsidP="003D5EAA">
                        <w:pPr>
                          <w:jc w:val="center"/>
                          <w:rPr>
                            <w:b/>
                            <w:sz w:val="16"/>
                            <w:lang w:val="de-DE"/>
                          </w:rPr>
                        </w:pPr>
                        <w:proofErr w:type="spellStart"/>
                        <w:r w:rsidRPr="00880ADE">
                          <w:rPr>
                            <w:b/>
                            <w:sz w:val="16"/>
                            <w:lang w:val="de-DE"/>
                          </w:rPr>
                          <w:t>Ack</w:t>
                        </w:r>
                        <w:r>
                          <w:rPr>
                            <w:b/>
                            <w:sz w:val="16"/>
                            <w:lang w:val="de-DE"/>
                          </w:rPr>
                          <w:t>Resp</w:t>
                        </w:r>
                        <w:proofErr w:type="spellEnd"/>
                      </w:p>
                    </w:txbxContent>
                  </v:textbox>
                </v:shape>
                <v:shape id="Left Brace 33" o:spid="_x0000_s1123" type="#_x0000_t87" style="position:absolute;left:7291;top:4747;width:1101;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" adj="716" strokecolor="#4579b8 [3044]"/>
                <v:shape id="Straight Arrow Connector 372" o:spid="_x0000_s1124" type="#_x0000_t32" style="position:absolute;left:9708;top:9261;width:187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" strokecolor="red">
                  <v:stroke dashstyle="dash" endarrow="block"/>
                </v:shape>
                <v:shape id="Text Box 44" o:spid="_x0000_s1125" type="#_x0000_t202" style="position:absolute;left:14308;top:8390;width:8552;height:1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" fillcolor="white [3201]" stroked="f" strokeweight=".5pt">
                  <v:textbox inset="0,0,0,0">
                    <w:txbxContent>
                      <w:p w14:paraId="70C91F2C" w14:textId="77777777" w:rsidR="003D5EAA" w:rsidRPr="001E78C4" w:rsidRDefault="003D5EAA" w:rsidP="003D5EAA">
                        <w:pPr>
                          <w:jc w:val="center"/>
                          <w:rPr>
                            <w:b/>
                            <w:color w:val="FF0000"/>
                            <w:sz w:val="16"/>
                            <w:lang w:val="de-DE"/>
                          </w:rPr>
                        </w:pPr>
                        <w:proofErr w:type="spellStart"/>
                        <w:r w:rsidRPr="001E78C4">
                          <w:rPr>
                            <w:b/>
                            <w:color w:val="FF0000"/>
                            <w:sz w:val="16"/>
                            <w:lang w:val="de-DE"/>
                          </w:rPr>
                          <w:t>ErrResp</w:t>
                        </w:r>
                        <w:proofErr w:type="spellEnd"/>
                      </w:p>
                    </w:txbxContent>
                  </v:textbox>
                </v:shape>
                <v:group id="Group 78" o:spid="_x0000_s1126" style="position:absolute;left:2615;top:12706;width:49950;height:6281" coordsize="49953,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">
                  <v:shape id="Straight Arrow Connector 79" o:spid="_x0000_s1127"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" strokecolor="#4579b8 [3044]">
                    <v:stroke dashstyle="dash" endarrow="block"/>
                  </v:shape>
                  <v:shape id="Straight Arrow Connector 80" o:spid="_x0000_s1128"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" strokecolor="#4579b8 [3044]">
                    <v:stroke endarrow="block"/>
                  </v:shape>
                  <v:shape id="Text Box 37" o:spid="_x0000_s1129" type="#_x0000_t202" style="position:absolute;left:9059;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" filled="f" stroked="f" strokeweight=".5pt">
                    <v:textbox inset="5mm,0,0,0">
                      <w:txbxContent>
                        <w:p w14:paraId="73E128FF" w14:textId="77777777" w:rsidR="002F6F7C" w:rsidRPr="001F56A3" w:rsidRDefault="002F6F7C" w:rsidP="002F6F7C">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6EBDD664" w14:textId="742C80EE"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Text Box 38" o:spid="_x0000_s1130" type="#_x0000_t202" style="position:absolute;left:9059;top:1951;width:40894;height:3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" filled="f" stroked="f" strokeweight=".5pt">
                    <v:textbox inset="5mm,0,0,0">
                      <w:txbxContent>
                        <w:p w14:paraId="0BB46D50" w14:textId="77777777" w:rsidR="002F6F7C" w:rsidRPr="00455D1C" w:rsidRDefault="002F6F7C" w:rsidP="002F6F7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3D2444C" w14:textId="77777777" w:rsidR="002F6F7C" w:rsidRPr="00CA4FC0" w:rsidRDefault="002F6F7C" w:rsidP="002F6F7C">
                          <w:pPr>
                            <w:pStyle w:val="Normlnweb"/>
                            <w:rPr>
                              <w:rFonts w:asciiTheme="minorHAnsi" w:hAnsiTheme="minorHAnsi"/>
                            </w:rPr>
                          </w:pPr>
                        </w:p>
                        <w:p w14:paraId="03D69A77" w14:textId="75A8F995"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Straight Arrow Connector 83" o:spid="_x0000_s113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" strokecolor="#4579b8 [3044]">
                    <v:stroke endarrow="block"/>
                  </v:shape>
                  <v:shape id="Straight Arrow Connector 84" o:spid="_x0000_s113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" strokecolor="#4579b8 [3044]">
                    <v:stroke endarrow="block"/>
                  </v:shape>
                  <v:shape id="Left Brace 85" o:spid="_x0000_s113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" adj="1097" strokecolor="#4579b8 [3044]">
                    <v:textbox>
                      <w:txbxContent>
                        <w:p w14:paraId="5AF07C81" w14:textId="77777777" w:rsidR="003D5EAA" w:rsidRDefault="003D5EAA" w:rsidP="003D5EAA"/>
                      </w:txbxContent>
                    </v:textbox>
                  </v:shape>
                  <v:shape id="Text Box 42" o:spid="_x0000_s1134" type="#_x0000_t202" style="position:absolute;left:9059;top:5148;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" filled="f" stroked="f" strokeweight=".5pt">
                    <v:textbox inset="5mm,0,0,0">
                      <w:txbxContent>
                        <w:p w14:paraId="61C660B8" w14:textId="77777777" w:rsidR="00144538" w:rsidRPr="00FD3D57" w:rsidRDefault="00144538" w:rsidP="00144538">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12796F9A" w14:textId="77777777" w:rsidR="00144538" w:rsidRDefault="00144538" w:rsidP="00144538">
                          <w:pPr>
                            <w:pStyle w:val="Normlnweb"/>
                            <w:spacing w:after="200" w:line="276" w:lineRule="auto"/>
                          </w:pPr>
                        </w:p>
                        <w:p w14:paraId="57BB2AFB" w14:textId="77777777" w:rsidR="00144538" w:rsidRPr="004B66A4" w:rsidRDefault="00144538" w:rsidP="00144538">
                          <w:pPr>
                            <w:rPr>
                              <w:rFonts w:asciiTheme="minorHAnsi" w:hAnsiTheme="minorHAnsi" w:cs="News Gothic GDB"/>
                              <w:color w:val="000000"/>
                              <w:sz w:val="16"/>
                              <w:szCs w:val="16"/>
                              <w:lang w:eastAsia="cs-CZ"/>
                            </w:rPr>
                          </w:pPr>
                        </w:p>
                        <w:p w14:paraId="33E1735D" w14:textId="77777777" w:rsidR="003D5EAA" w:rsidRPr="007A7A26" w:rsidRDefault="003D5EAA" w:rsidP="003D5EAA">
                          <w:pPr>
                            <w:rPr>
                              <w:sz w:val="16"/>
                            </w:rPr>
                          </w:pPr>
                        </w:p>
                      </w:txbxContent>
                    </v:textbox>
                  </v:shape>
                </v:group>
                <v:shape id="Text Box 16" o:spid="_x0000_s1135" type="#_x0000_t202" style="position:absolute;left:2657;top:904;width:11459;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" fillcolor="white [3201]" stroked="f" strokeweight=".5pt">
                  <v:textbox inset="0,0,0,0">
                    <w:txbxContent>
                      <w:p w14:paraId="6B138E00" w14:textId="0E3A7A87" w:rsidR="003D5EAA" w:rsidRPr="007A7A26" w:rsidRDefault="00737C0B"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683B8052" w14:textId="747B4875" w:rsidR="003D5EAA" w:rsidRPr="007A7A26" w:rsidRDefault="003D5EAA" w:rsidP="00D56A48">
                        <w:pPr>
                          <w:pStyle w:val="Normlnweb"/>
                          <w:spacing w:beforeAutospacing="0" w:after="0" w:afterAutospacing="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r w:rsidR="00737C0B">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v:textbox>
                </v:shape>
                <w10:anchorlock/>
              </v:group>
            </w:pict>
          </mc:Fallback>
        </mc:AlternateContent>
      </w:r>
    </w:p>
    <w:p w14:paraId="015BB3FC" w14:textId="1670ADE2" w:rsidR="003D5EAA" w:rsidRPr="00FA22F8" w:rsidRDefault="002F6F7C" w:rsidP="00FA22F8">
      <w:pPr>
        <w:pStyle w:val="Titulek"/>
        <w:spacing w:before="0" w:after="0"/>
        <w:jc w:val="center"/>
        <w:rPr>
          <w:rFonts w:asciiTheme="minorHAnsi" w:hAnsiTheme="minorHAnsi"/>
          <w:color w:val="1F497D" w:themeColor="text2"/>
          <w:sz w:val="16"/>
          <w:szCs w:val="16"/>
          <w:lang w:val="en-US"/>
        </w:rPr>
      </w:pPr>
      <w:bookmarkStart w:id="245" w:name="_Toc228801738"/>
      <w:r w:rsidRPr="00FA22F8">
        <w:rPr>
          <w:rFonts w:asciiTheme="minorHAnsi" w:hAnsiTheme="minorHAnsi"/>
          <w:b w:val="0"/>
          <w:color w:val="1F497D" w:themeColor="text2"/>
          <w:sz w:val="16"/>
          <w:szCs w:val="16"/>
          <w:lang w:val="en-US"/>
        </w:rPr>
        <w:t xml:space="preserve">Figure </w:t>
      </w:r>
      <w:r w:rsidRPr="00FA22F8">
        <w:rPr>
          <w:rFonts w:asciiTheme="minorHAnsi" w:hAnsiTheme="minorHAnsi"/>
          <w:b w:val="0"/>
          <w:color w:val="1F497D" w:themeColor="text2"/>
          <w:sz w:val="16"/>
          <w:szCs w:val="16"/>
          <w:lang w:val="en-US"/>
        </w:rPr>
        <w:fldChar w:fldCharType="begin"/>
      </w:r>
      <w:r w:rsidRPr="00FA22F8">
        <w:rPr>
          <w:rFonts w:asciiTheme="minorHAnsi" w:hAnsiTheme="minorHAnsi"/>
          <w:b w:val="0"/>
          <w:color w:val="1F497D" w:themeColor="text2"/>
          <w:sz w:val="16"/>
          <w:szCs w:val="16"/>
          <w:lang w:val="en-US"/>
        </w:rPr>
        <w:instrText xml:space="preserve"> SEQ Figure \* ARABIC </w:instrText>
      </w:r>
      <w:r w:rsidRPr="00FA22F8">
        <w:rPr>
          <w:rFonts w:asciiTheme="minorHAnsi" w:hAnsiTheme="minorHAnsi"/>
          <w:b w:val="0"/>
          <w:color w:val="1F497D" w:themeColor="text2"/>
          <w:sz w:val="16"/>
          <w:szCs w:val="16"/>
          <w:lang w:val="en-US"/>
        </w:rPr>
        <w:fldChar w:fldCharType="separate"/>
      </w:r>
      <w:r w:rsidR="003A5569">
        <w:rPr>
          <w:rFonts w:asciiTheme="minorHAnsi" w:hAnsiTheme="minorHAnsi"/>
          <w:b w:val="0"/>
          <w:noProof/>
          <w:color w:val="1F497D" w:themeColor="text2"/>
          <w:sz w:val="16"/>
          <w:szCs w:val="16"/>
          <w:lang w:val="en-US"/>
        </w:rPr>
        <w:t>5</w:t>
      </w:r>
      <w:r w:rsidRPr="00FA22F8">
        <w:rPr>
          <w:rFonts w:asciiTheme="minorHAnsi" w:hAnsiTheme="minorHAnsi"/>
          <w:b w:val="0"/>
          <w:color w:val="1F497D" w:themeColor="text2"/>
          <w:sz w:val="16"/>
          <w:szCs w:val="16"/>
          <w:lang w:val="en-US"/>
        </w:rPr>
        <w:fldChar w:fldCharType="end"/>
      </w:r>
      <w:r w:rsidRPr="00FA22F8">
        <w:rPr>
          <w:rFonts w:asciiTheme="minorHAnsi" w:hAnsiTheme="minorHAnsi"/>
          <w:b w:val="0"/>
          <w:color w:val="1F497D" w:themeColor="text2"/>
          <w:sz w:val="16"/>
          <w:szCs w:val="16"/>
          <w:lang w:val="en-US"/>
        </w:rPr>
        <w:t xml:space="preserve"> - Unsuccessful </w:t>
      </w:r>
      <w:r w:rsidR="00737C0B">
        <w:rPr>
          <w:rFonts w:asciiTheme="minorHAnsi" w:hAnsiTheme="minorHAnsi"/>
          <w:b w:val="0"/>
          <w:bCs/>
          <w:color w:val="1F497D" w:themeColor="text2"/>
          <w:sz w:val="16"/>
          <w:szCs w:val="16"/>
          <w:lang w:val="en-US"/>
        </w:rPr>
        <w:t>order</w:t>
      </w:r>
      <w:r w:rsidRPr="00FA22F8">
        <w:rPr>
          <w:rFonts w:asciiTheme="minorHAnsi" w:hAnsiTheme="minorHAnsi"/>
          <w:b w:val="0"/>
          <w:color w:val="1F497D" w:themeColor="text2"/>
          <w:sz w:val="16"/>
          <w:szCs w:val="16"/>
          <w:lang w:val="en-US"/>
        </w:rPr>
        <w:t xml:space="preserve"> submission sequence diagram</w:t>
      </w:r>
      <w:bookmarkEnd w:id="245"/>
    </w:p>
    <w:p w14:paraId="1677A438" w14:textId="77777777" w:rsidR="00D56A48" w:rsidRPr="00FA22F8" w:rsidRDefault="00D56A48" w:rsidP="00D56A48">
      <w:pPr>
        <w:spacing w:after="0"/>
        <w:rPr>
          <w:lang w:val="en-US"/>
        </w:rPr>
      </w:pPr>
    </w:p>
    <w:p w14:paraId="7576DEFC" w14:textId="77777777" w:rsidR="00144538" w:rsidRDefault="003D5EAA" w:rsidP="00144538">
      <w:pPr>
        <w:pStyle w:val="Normlnweb"/>
        <w:keepNext/>
        <w:spacing w:beforeAutospacing="0" w:after="0" w:afterAutospacing="0"/>
        <w:jc w:val="center"/>
      </w:pPr>
      <w:r w:rsidRPr="00FA22F8">
        <w:rPr>
          <w:b/>
          <w:noProof/>
          <w:lang w:val="en-US"/>
        </w:rPr>
        <w:lastRenderedPageBreak/>
        <mc:AlternateContent>
          <mc:Choice Requires="wpc">
            <w:drawing>
              <wp:inline distT="0" distB="0" distL="0" distR="0" wp14:anchorId="12D42DA8" wp14:editId="2DD4E0DE">
                <wp:extent cx="5434330" cy="2634019"/>
                <wp:effectExtent l="0" t="0" r="0" b="0"/>
                <wp:docPr id="289943184" name="Canvas 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25016193" name="Straight Connector 1"/>
                        <wps:cNvCnPr/>
                        <wps:spPr bwMode="auto">
                          <a:xfrm>
                            <a:off x="905805" y="463268"/>
                            <a:ext cx="0" cy="80633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22768433" name="Straight Connector 12"/>
                        <wps:cNvCnPr/>
                        <wps:spPr bwMode="auto">
                          <a:xfrm>
                            <a:off x="2912216" y="455235"/>
                            <a:ext cx="0" cy="81407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41770459" name="Text Box 17"/>
                        <wps:cNvSpPr txBox="1">
                          <a:spLocks noChangeArrowheads="1"/>
                        </wps:cNvSpPr>
                        <wps:spPr bwMode="auto">
                          <a:xfrm>
                            <a:off x="2497614" y="59213"/>
                            <a:ext cx="855105" cy="3556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B6C066"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wps:txbx>
                        <wps:bodyPr rot="0" vert="horz" wrap="square" lIns="0" tIns="0" rIns="0" bIns="0" anchor="ctr" anchorCtr="0" upright="1">
                          <a:noAutofit/>
                        </wps:bodyPr>
                      </wps:wsp>
                      <wps:wsp>
                        <wps:cNvPr id="403013526" name="Text Box 18"/>
                        <wps:cNvSpPr txBox="1">
                          <a:spLocks noChangeArrowheads="1"/>
                        </wps:cNvSpPr>
                        <wps:spPr bwMode="auto">
                          <a:xfrm>
                            <a:off x="4179333" y="66628"/>
                            <a:ext cx="1254997" cy="34397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FFF77F" w14:textId="3897B248" w:rsidR="003D5EAA" w:rsidRPr="009D4258" w:rsidRDefault="00144538"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54C6B94C" w14:textId="2E9F3EB6" w:rsidR="003D5EAA" w:rsidRPr="009D4258" w:rsidRDefault="003D5EAA" w:rsidP="00D56A48">
                              <w:pPr>
                                <w:pStyle w:val="Normln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w:t>
                              </w:r>
                              <w:r w:rsidR="00144538">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66BF83AE" w14:textId="77777777" w:rsidR="003D5EAA" w:rsidRPr="009D4258" w:rsidRDefault="003D5EAA" w:rsidP="00D56A48">
                              <w:pPr>
                                <w:spacing w:after="0"/>
                                <w:jc w:val="center"/>
                                <w:rPr>
                                  <w:b/>
                                  <w:color w:val="7030A0"/>
                                  <w:sz w:val="16"/>
                                  <w:szCs w:val="16"/>
                                  <w:lang w:val="de-DE"/>
                                </w:rPr>
                              </w:pPr>
                            </w:p>
                          </w:txbxContent>
                        </wps:txbx>
                        <wps:bodyPr rot="0" vert="horz" wrap="square" lIns="0" tIns="0" rIns="0" bIns="0" anchor="ctr" anchorCtr="0" upright="1">
                          <a:noAutofit/>
                        </wps:bodyPr>
                      </wps:wsp>
                      <wps:wsp>
                        <wps:cNvPr id="1694031417" name="Straight Arrow Connector 386"/>
                        <wps:cNvCnPr>
                          <a:cxnSpLocks noChangeShapeType="1"/>
                        </wps:cNvCnPr>
                        <wps:spPr bwMode="auto">
                          <a:xfrm flipV="1">
                            <a:off x="977105" y="1509138"/>
                            <a:ext cx="1896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24563502" name="Text Box 22"/>
                        <wps:cNvSpPr txBox="1">
                          <a:spLocks noChangeArrowheads="1"/>
                        </wps:cNvSpPr>
                        <wps:spPr bwMode="auto">
                          <a:xfrm>
                            <a:off x="1434308" y="1364717"/>
                            <a:ext cx="854705" cy="1408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2B99B4" w14:textId="77777777" w:rsidR="003D5EAA" w:rsidRPr="00880ADE" w:rsidRDefault="003D5EAA" w:rsidP="003D5EAA">
                              <w:pPr>
                                <w:pStyle w:val="Normln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rReq</w:t>
                              </w:r>
                            </w:p>
                          </w:txbxContent>
                        </wps:txbx>
                        <wps:bodyPr rot="0" vert="horz" wrap="square" lIns="0" tIns="0" rIns="0" bIns="0" anchor="ctr" anchorCtr="0" upright="1">
                          <a:noAutofit/>
                        </wps:bodyPr>
                      </wps:wsp>
                      <wps:wsp>
                        <wps:cNvPr id="874959405" name="Straight Arrow Connector 388"/>
                        <wps:cNvCnPr>
                          <a:cxnSpLocks noChangeShapeType="1"/>
                        </wps:cNvCnPr>
                        <wps:spPr bwMode="auto">
                          <a:xfrm flipH="1">
                            <a:off x="973905" y="1688679"/>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48342936" name="Text Box 44"/>
                        <wps:cNvSpPr txBox="1">
                          <a:spLocks noChangeArrowheads="1"/>
                        </wps:cNvSpPr>
                        <wps:spPr bwMode="auto">
                          <a:xfrm>
                            <a:off x="1352550" y="1548189"/>
                            <a:ext cx="1139724" cy="10610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B47306" w14:textId="77777777" w:rsidR="003D5EAA" w:rsidRPr="00880ADE" w:rsidRDefault="003D5EAA" w:rsidP="003D5EAA">
                              <w:pPr>
                                <w:pStyle w:val="Normln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
                          </w:txbxContent>
                        </wps:txbx>
                        <wps:bodyPr rot="0" vert="horz" wrap="square" lIns="0" tIns="0" rIns="0" bIns="0" anchor="ctr" anchorCtr="0" upright="1">
                          <a:noAutofit/>
                        </wps:bodyPr>
                      </wps:wsp>
                      <wpg:wgp>
                        <wpg:cNvPr id="593637894" name="Group 78"/>
                        <wpg:cNvGrpSpPr>
                          <a:grpSpLocks/>
                        </wpg:cNvGrpSpPr>
                        <wpg:grpSpPr bwMode="auto">
                          <a:xfrm>
                            <a:off x="250671" y="1883453"/>
                            <a:ext cx="4995028" cy="629611"/>
                            <a:chOff x="0" y="0"/>
                            <a:chExt cx="49953" cy="8723"/>
                          </a:xfrm>
                        </wpg:grpSpPr>
                        <wps:wsp>
                          <wps:cNvPr id="1926103872" name="Straight Arrow Connector 79"/>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8039255" name="Straight Arrow Connector 80"/>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17853735" name="Text Box 37"/>
                          <wps:cNvSpPr txBox="1">
                            <a:spLocks noChangeArrowheads="1"/>
                          </wps:cNvSpPr>
                          <wps:spPr bwMode="auto">
                            <a:xfrm>
                              <a:off x="9059" y="0"/>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E3AB4E" w14:textId="77777777" w:rsidR="00144538" w:rsidRPr="001F56A3" w:rsidRDefault="00144538" w:rsidP="00144538">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2FB0AB" w14:textId="77777777" w:rsidR="00144538" w:rsidRPr="00FD1895" w:rsidRDefault="00144538" w:rsidP="00144538">
                                <w:pPr>
                                  <w:pStyle w:val="Normlnweb"/>
                                  <w:spacing w:before="120"/>
                                  <w:rPr>
                                    <w:rFonts w:asciiTheme="minorHAnsi" w:eastAsia="Times New Roman" w:hAnsiTheme="minorHAnsi" w:cs="News Gothic GDB"/>
                                    <w:color w:val="000000"/>
                                    <w:sz w:val="16"/>
                                    <w:szCs w:val="16"/>
                                    <w:lang w:val="cs-CZ"/>
                                  </w:rPr>
                                </w:pPr>
                              </w:p>
                              <w:p w14:paraId="4E0E8274" w14:textId="77777777"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278600251" name="Text Box 38"/>
                          <wps:cNvSpPr txBox="1">
                            <a:spLocks noChangeArrowheads="1"/>
                          </wps:cNvSpPr>
                          <wps:spPr bwMode="auto">
                            <a:xfrm>
                              <a:off x="9059" y="2538"/>
                              <a:ext cx="40894" cy="3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6A2F31" w14:textId="77777777" w:rsidR="00144538" w:rsidRPr="00455D1C" w:rsidRDefault="00144538" w:rsidP="00144538">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5DA139DE" w14:textId="77777777" w:rsidR="00144538" w:rsidRPr="00CA4FC0" w:rsidRDefault="00144538" w:rsidP="00144538">
                                <w:pPr>
                                  <w:pStyle w:val="Normlnweb"/>
                                  <w:rPr>
                                    <w:rFonts w:asciiTheme="minorHAnsi" w:hAnsiTheme="minorHAnsi"/>
                                  </w:rPr>
                                </w:pPr>
                              </w:p>
                              <w:p w14:paraId="0D35E3D3" w14:textId="77777777" w:rsidR="00144538" w:rsidRPr="00FD1895" w:rsidRDefault="00144538" w:rsidP="00144538">
                                <w:pPr>
                                  <w:pStyle w:val="Normlnweb"/>
                                  <w:spacing w:before="120"/>
                                  <w:rPr>
                                    <w:rFonts w:asciiTheme="minorHAnsi" w:eastAsia="Times New Roman" w:hAnsiTheme="minorHAnsi" w:cs="News Gothic GDB"/>
                                    <w:color w:val="000000"/>
                                    <w:sz w:val="16"/>
                                    <w:szCs w:val="16"/>
                                    <w:lang w:val="cs-CZ"/>
                                  </w:rPr>
                                </w:pPr>
                              </w:p>
                              <w:p w14:paraId="1DAF79F4" w14:textId="3EA9DB0A"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2057496333" name="Straight Arrow Connector 83"/>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761833853" name="Straight Arrow Connector 84"/>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15904837"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FE64900" w14:textId="77777777" w:rsidR="003D5EAA" w:rsidRDefault="003D5EAA" w:rsidP="003D5EAA"/>
                            </w:txbxContent>
                          </wps:txbx>
                          <wps:bodyPr rot="0" vert="horz" wrap="square" lIns="91440" tIns="45720" rIns="91440" bIns="45720" anchor="ctr" anchorCtr="0" upright="1">
                            <a:noAutofit/>
                          </wps:bodyPr>
                        </wps:wsp>
                        <wps:wsp>
                          <wps:cNvPr id="358041972" name="Text Box 42"/>
                          <wps:cNvSpPr txBox="1">
                            <a:spLocks noChangeArrowheads="1"/>
                          </wps:cNvSpPr>
                          <wps:spPr bwMode="auto">
                            <a:xfrm>
                              <a:off x="9059" y="5888"/>
                              <a:ext cx="40894" cy="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300515" w14:textId="77777777" w:rsidR="00144538" w:rsidRPr="00FD3D57" w:rsidRDefault="00144538" w:rsidP="00144538">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13FA635" w14:textId="77777777" w:rsidR="00144538" w:rsidRDefault="00144538" w:rsidP="00144538">
                                <w:pPr>
                                  <w:pStyle w:val="Normlnweb"/>
                                  <w:spacing w:after="200" w:line="276" w:lineRule="auto"/>
                                </w:pPr>
                              </w:p>
                              <w:p w14:paraId="41D82635" w14:textId="77777777" w:rsidR="00144538" w:rsidRPr="004B66A4" w:rsidRDefault="00144538" w:rsidP="00144538">
                                <w:pPr>
                                  <w:rPr>
                                    <w:rFonts w:asciiTheme="minorHAnsi" w:hAnsiTheme="minorHAnsi" w:cs="News Gothic GDB"/>
                                    <w:color w:val="000000"/>
                                    <w:sz w:val="16"/>
                                    <w:szCs w:val="16"/>
                                    <w:lang w:eastAsia="cs-CZ"/>
                                  </w:rPr>
                                </w:pPr>
                              </w:p>
                              <w:p w14:paraId="2F743C66" w14:textId="77777777" w:rsidR="003D5EAA" w:rsidRPr="007A7A26" w:rsidRDefault="003D5EAA" w:rsidP="003D5EAA">
                                <w:pPr>
                                  <w:rPr>
                                    <w:sz w:val="16"/>
                                  </w:rPr>
                                </w:pPr>
                              </w:p>
                            </w:txbxContent>
                          </wps:txbx>
                          <wps:bodyPr rot="0" vert="horz" wrap="square" lIns="180000" tIns="0" rIns="0" bIns="0" anchor="ctr" anchorCtr="0" upright="1">
                            <a:noAutofit/>
                          </wps:bodyPr>
                        </wps:wsp>
                      </wpg:wgp>
                      <wps:wsp>
                        <wps:cNvPr id="551956986" name="Text Box 16"/>
                        <wps:cNvSpPr txBox="1">
                          <a:spLocks noChangeArrowheads="1"/>
                        </wps:cNvSpPr>
                        <wps:spPr bwMode="auto">
                          <a:xfrm>
                            <a:off x="265701" y="90420"/>
                            <a:ext cx="1145906" cy="3550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3DF3FE" w14:textId="1DF4EA4C" w:rsidR="003D5EAA" w:rsidRPr="007A7A26" w:rsidRDefault="00144538"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78C61011" w14:textId="57CD2DC4" w:rsidR="003D5EAA" w:rsidRPr="007A7A26" w:rsidRDefault="003D5EAA"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w:t>
                              </w:r>
                              <w:r w:rsidR="00144538">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wps:txbx>
                        <wps:bodyPr rot="0" vert="horz" wrap="square" lIns="0" tIns="0" rIns="0" bIns="0" anchor="ctr" anchorCtr="0" upright="1">
                          <a:noAutofit/>
                        </wps:bodyPr>
                      </wps:wsp>
                      <wps:wsp>
                        <wps:cNvPr id="1493465452" name="Straight Arrow Connector 1176"/>
                        <wps:cNvCnPr>
                          <a:cxnSpLocks noChangeShapeType="1"/>
                        </wps:cNvCnPr>
                        <wps:spPr bwMode="auto">
                          <a:xfrm flipV="1">
                            <a:off x="965605" y="686754"/>
                            <a:ext cx="18955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19483922" name="Text Box 22"/>
                        <wps:cNvSpPr txBox="1">
                          <a:spLocks noChangeArrowheads="1"/>
                        </wps:cNvSpPr>
                        <wps:spPr bwMode="auto">
                          <a:xfrm>
                            <a:off x="1317964" y="505957"/>
                            <a:ext cx="1091386" cy="1638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63503D" w14:textId="77777777" w:rsidR="003D5EAA" w:rsidRPr="006F1D0E" w:rsidRDefault="003D5EAA" w:rsidP="003D5EAA">
                              <w:pPr>
                                <w:pStyle w:val="Normlnweb"/>
                                <w:spacing w:after="200"/>
                                <w:jc w:val="center"/>
                                <w:rPr>
                                  <w:rFonts w:ascii="Times New Roman" w:hAnsi="Times New Roman" w:cs="Times New Roman"/>
                                </w:rPr>
                              </w:pPr>
                              <w:r w:rsidRPr="006F1D0E">
                                <w:rPr>
                                  <w:rFonts w:ascii="Times New Roman" w:eastAsia="Calibri" w:hAnsi="Times New Roman" w:cs="Times New Roman"/>
                                  <w:b/>
                                  <w:bCs/>
                                  <w:sz w:val="16"/>
                                  <w:szCs w:val="16"/>
                                  <w:lang w:val="de-DE"/>
                                </w:rPr>
                                <w:t>Modify</w:t>
                              </w:r>
                              <w:r>
                                <w:rPr>
                                  <w:rFonts w:ascii="Times New Roman" w:eastAsia="Calibri" w:hAnsi="Times New Roman" w:cs="Times New Roman"/>
                                  <w:b/>
                                  <w:bCs/>
                                  <w:sz w:val="16"/>
                                  <w:szCs w:val="16"/>
                                  <w:lang w:val="de-DE"/>
                                </w:rPr>
                                <w:t>AllOrdersReq</w:t>
                              </w:r>
                            </w:p>
                          </w:txbxContent>
                        </wps:txbx>
                        <wps:bodyPr rot="0" vert="horz" wrap="square" lIns="0" tIns="0" rIns="0" bIns="0" anchor="ctr" anchorCtr="0" upright="1">
                          <a:noAutofit/>
                        </wps:bodyPr>
                      </wps:wsp>
                      <wps:wsp>
                        <wps:cNvPr id="382541373" name="Straight Arrow Connector 1178"/>
                        <wps:cNvCnPr>
                          <a:cxnSpLocks noChangeShapeType="1"/>
                        </wps:cNvCnPr>
                        <wps:spPr bwMode="auto">
                          <a:xfrm flipH="1">
                            <a:off x="965605" y="1075441"/>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93174458" name="Text Box 44"/>
                        <wps:cNvSpPr txBox="1">
                          <a:spLocks noChangeArrowheads="1"/>
                        </wps:cNvSpPr>
                        <wps:spPr bwMode="auto">
                          <a:xfrm>
                            <a:off x="1431808" y="875294"/>
                            <a:ext cx="996715" cy="20014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0A1BF0" w14:textId="77777777" w:rsidR="003D5EAA" w:rsidRPr="006F1D0E" w:rsidRDefault="003D5EAA" w:rsidP="00D56A48">
                              <w:pPr>
                                <w:pStyle w:val="Normlnweb"/>
                                <w:spacing w:beforeAutospacing="0" w:after="0" w:afterAutospacing="0"/>
                                <w:jc w:val="center"/>
                                <w:rPr>
                                  <w:rFonts w:ascii="Times New Roman" w:hAnsi="Times New Roman" w:cs="Times New Roman"/>
                                </w:rPr>
                              </w:pPr>
                              <w:r w:rsidRPr="006F1D0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6F1D0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6F1D0E">
                                <w:rPr>
                                  <w:rFonts w:ascii="Times New Roman" w:eastAsia="Calibri" w:hAnsi="Times New Roman" w:cs="Times New Roman"/>
                                  <w:b/>
                                  <w:bCs/>
                                  <w:sz w:val="16"/>
                                  <w:szCs w:val="16"/>
                                  <w:lang w:val="de-DE"/>
                                </w:rPr>
                                <w:t>Rprt</w:t>
                              </w:r>
                            </w:p>
                          </w:txbxContent>
                        </wps:txbx>
                        <wps:bodyPr rot="0" vert="horz" wrap="square" lIns="0" tIns="0" rIns="0" bIns="0" anchor="ctr" anchorCtr="0" upright="1">
                          <a:noAutofit/>
                        </wps:bodyPr>
                      </wps:wsp>
                      <wps:wsp>
                        <wps:cNvPr id="1550768839" name="Straight Arrow Connector 1180"/>
                        <wps:cNvCnPr>
                          <a:cxnSpLocks noChangeShapeType="1"/>
                        </wps:cNvCnPr>
                        <wps:spPr bwMode="auto">
                          <a:xfrm flipH="1">
                            <a:off x="965605" y="867094"/>
                            <a:ext cx="18872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11223674" name="Text Box 24"/>
                        <wps:cNvSpPr txBox="1">
                          <a:spLocks noChangeArrowheads="1"/>
                        </wps:cNvSpPr>
                        <wps:spPr bwMode="auto">
                          <a:xfrm>
                            <a:off x="1431808" y="710405"/>
                            <a:ext cx="854105" cy="14078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DE8F9E" w14:textId="77777777" w:rsidR="003D5EAA" w:rsidRPr="006F1D0E" w:rsidRDefault="003D5EAA" w:rsidP="003D5EAA">
                              <w:pPr>
                                <w:pStyle w:val="Normlnweb"/>
                                <w:spacing w:after="0"/>
                                <w:jc w:val="center"/>
                                <w:rPr>
                                  <w:rFonts w:ascii="Times New Roman" w:hAnsi="Times New Roman" w:cs="Times New Roman"/>
                                </w:rPr>
                              </w:pPr>
                              <w:r w:rsidRPr="006F1D0E">
                                <w:rPr>
                                  <w:rFonts w:ascii="Times New Roman" w:eastAsia="Times New Roman" w:hAnsi="Times New Roman" w:cs="Times New Roman"/>
                                  <w:b/>
                                  <w:bCs/>
                                  <w:sz w:val="16"/>
                                  <w:szCs w:val="16"/>
                                  <w:lang w:val="de-DE"/>
                                </w:rPr>
                                <w:t>AckR</w:t>
                              </w:r>
                              <w:r>
                                <w:rPr>
                                  <w:rFonts w:ascii="Times New Roman" w:eastAsia="Times New Roman" w:hAnsi="Times New Roman" w:cs="Times New Roman"/>
                                  <w:b/>
                                  <w:bCs/>
                                  <w:sz w:val="16"/>
                                  <w:szCs w:val="16"/>
                                  <w:lang w:val="de-DE"/>
                                </w:rPr>
                                <w:t>esp</w:t>
                              </w:r>
                            </w:p>
                          </w:txbxContent>
                        </wps:txbx>
                        <wps:bodyPr rot="0" vert="horz" wrap="square" lIns="0" tIns="0" rIns="0" bIns="0" anchor="ctr" anchorCtr="0" upright="1">
                          <a:noAutofit/>
                        </wps:bodyPr>
                      </wps:wsp>
                      <wps:wsp>
                        <wps:cNvPr id="798464111" name="Left Brace 1182"/>
                        <wps:cNvSpPr>
                          <a:spLocks/>
                        </wps:cNvSpPr>
                        <wps:spPr bwMode="auto">
                          <a:xfrm>
                            <a:off x="737404" y="661248"/>
                            <a:ext cx="109201" cy="275662"/>
                          </a:xfrm>
                          <a:prstGeom prst="leftBrace">
                            <a:avLst>
                              <a:gd name="adj1" fmla="val 8319"/>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5387A89" w14:textId="77777777" w:rsidR="003D5EAA" w:rsidRDefault="003D5EAA" w:rsidP="003D5EAA">
                              <w:pPr>
                                <w:pStyle w:val="Normlnweb"/>
                                <w:spacing w:before="120" w:after="0"/>
                              </w:pPr>
                              <w:r>
                                <w:rPr>
                                  <w:rFonts w:eastAsia="Times New Roman"/>
                                  <w:szCs w:val="22"/>
                                </w:rPr>
                                <w:t> </w:t>
                              </w:r>
                            </w:p>
                          </w:txbxContent>
                        </wps:txbx>
                        <wps:bodyPr rot="0" vert="horz" wrap="square" lIns="91440" tIns="45720" rIns="91440" bIns="45720" anchor="ctr" anchorCtr="0" upright="1">
                          <a:noAutofit/>
                        </wps:bodyPr>
                      </wps:wsp>
                      <wps:wsp>
                        <wps:cNvPr id="2125053507" name="Straight Arrow Connector 1183"/>
                        <wps:cNvCnPr>
                          <a:cxnSpLocks noChangeShapeType="1"/>
                        </wps:cNvCnPr>
                        <wps:spPr bwMode="auto">
                          <a:xfrm flipV="1">
                            <a:off x="3004717" y="1075441"/>
                            <a:ext cx="18961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535028868" name="Text Box 26"/>
                        <wps:cNvSpPr txBox="1">
                          <a:spLocks noChangeArrowheads="1"/>
                        </wps:cNvSpPr>
                        <wps:spPr bwMode="auto">
                          <a:xfrm>
                            <a:off x="3304414" y="878775"/>
                            <a:ext cx="1274407" cy="10896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C1C751" w14:textId="77777777" w:rsidR="003D5EAA" w:rsidRPr="00313F4C" w:rsidRDefault="003D5EAA" w:rsidP="00D56A48">
                              <w:pPr>
                                <w:pStyle w:val="Normlnweb"/>
                                <w:spacing w:beforeAutospacing="0" w:after="0" w:afterAutospacing="0"/>
                                <w:jc w:val="center"/>
                                <w:rPr>
                                  <w:rFonts w:ascii="Times New Roman" w:hAnsi="Times New Roman" w:cs="Times New Roman"/>
                                  <w:color w:val="7030A0"/>
                                </w:rPr>
                              </w:pPr>
                              <w:r w:rsidRPr="00313F4C">
                                <w:rPr>
                                  <w:rFonts w:ascii="Times New Roman" w:eastAsia="Times New Roman" w:hAnsi="Times New Roman" w:cs="Times New Roman"/>
                                  <w:b/>
                                  <w:bCs/>
                                  <w:color w:val="7030A0"/>
                                  <w:sz w:val="16"/>
                                  <w:szCs w:val="16"/>
                                  <w:lang w:val="de-DE"/>
                                </w:rPr>
                                <w:t>PublicOrderBooksDeltaRprt</w:t>
                              </w:r>
                            </w:p>
                          </w:txbxContent>
                        </wps:txbx>
                        <wps:bodyPr rot="0" vert="horz" wrap="square" lIns="0" tIns="0" rIns="0" bIns="0" anchor="ctr" anchorCtr="0" upright="1">
                          <a:noAutofit/>
                        </wps:bodyPr>
                      </wps:wsp>
                      <wps:wsp>
                        <wps:cNvPr id="985649142" name="Straight Connector 985649142"/>
                        <wps:cNvCnPr>
                          <a:cxnSpLocks noChangeShapeType="1"/>
                        </wps:cNvCnPr>
                        <wps:spPr bwMode="auto">
                          <a:xfrm flipH="1" flipV="1">
                            <a:off x="905170" y="431332"/>
                            <a:ext cx="635" cy="1434044"/>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242716840" name="Straight Connector 1"/>
                        <wps:cNvCnPr/>
                        <wps:spPr bwMode="auto">
                          <a:xfrm>
                            <a:off x="905805" y="1326266"/>
                            <a:ext cx="0" cy="48790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34397658" name="Straight Connector 2134397658"/>
                        <wps:cNvCnPr>
                          <a:cxnSpLocks noChangeShapeType="1"/>
                        </wps:cNvCnPr>
                        <wps:spPr bwMode="auto">
                          <a:xfrm flipH="1" flipV="1">
                            <a:off x="4952427" y="404144"/>
                            <a:ext cx="635" cy="1434044"/>
                          </a:xfrm>
                          <a:prstGeom prst="line">
                            <a:avLst/>
                          </a:prstGeom>
                          <a:noFill/>
                          <a:ln w="9525">
                            <a:solidFill>
                              <a:schemeClr val="accent4"/>
                            </a:solidFill>
                            <a:prstDash val="sysDash"/>
                            <a:round/>
                            <a:headEnd/>
                            <a:tailEnd/>
                          </a:ln>
                          <a:extLst>
                            <a:ext uri="{909E8E84-426E-40DD-AFC4-6F175D3DCCD1}">
                              <a14:hiddenFill xmlns:a14="http://schemas.microsoft.com/office/drawing/2010/main">
                                <a:noFill/>
                              </a14:hiddenFill>
                            </a:ext>
                          </a:extLst>
                        </wps:spPr>
                        <wps:bodyPr/>
                      </wps:wsp>
                      <wps:wsp>
                        <wps:cNvPr id="922219195" name="Straight Connector 922219195"/>
                        <wps:cNvCnPr>
                          <a:cxnSpLocks noChangeShapeType="1"/>
                        </wps:cNvCnPr>
                        <wps:spPr bwMode="auto">
                          <a:xfrm flipH="1" flipV="1">
                            <a:off x="2911581" y="404147"/>
                            <a:ext cx="635" cy="1434044"/>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18615884" name="Straight Connector 1"/>
                        <wps:cNvCnPr/>
                        <wps:spPr bwMode="auto">
                          <a:xfrm>
                            <a:off x="2912216" y="1330232"/>
                            <a:ext cx="0" cy="48790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908135064" name="Straight Connector 1"/>
                        <wps:cNvCnPr/>
                        <wps:spPr bwMode="auto">
                          <a:xfrm>
                            <a:off x="4952427" y="1326267"/>
                            <a:ext cx="0" cy="487903"/>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124586045" name="Straight Connector 14"/>
                        <wps:cNvCnPr/>
                        <wps:spPr bwMode="auto">
                          <a:xfrm>
                            <a:off x="4952427" y="431433"/>
                            <a:ext cx="0" cy="837686"/>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2D42DA8" id="Canvas 96" o:spid="_x0000_s1136" editas="canvas" style="width:427.9pt;height:207.4pt;mso-position-horizontal-relative:char;mso-position-vertical-relative:line" coordsize="54343,2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">
                <v:shape id="_x0000_s1137" type="#_x0000_t75" style="position:absolute;width:54343;height:26339;visibility:visible;mso-wrap-style:square">
                  <v:fill o:detectmouseclick="t"/>
                  <v:path o:connecttype="none"/>
                </v:shape>
                <v:line id="Straight Connector 1" o:spid="_x0000_s1138" style="position:absolute;visibility:visible;mso-wrap-style:square" from="9058,4632" to="9058,1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" strokecolor="#4579b8 [3044]" strokeweight="6pt"/>
                <v:line id="Straight Connector 12" o:spid="_x0000_s1139" style="position:absolute;visibility:visible;mso-wrap-style:square" from="29122,4552" to="29122,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" strokecolor="#4579b8 [3044]" strokeweight="6pt"/>
                <v:shape id="Text Box 17" o:spid="_x0000_s1140" type="#_x0000_t202" style="position:absolute;left:24976;top:592;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" fillcolor="white [3201]" stroked="f" strokeweight=".5pt">
                  <v:textbox inset="0,0,0,0">
                    <w:txbxContent>
                      <w:p w14:paraId="4DB6C066" w14:textId="77777777" w:rsidR="003D5EAA" w:rsidRPr="007A7A26" w:rsidRDefault="003D5EAA" w:rsidP="00D56A48">
                        <w:pPr>
                          <w:spacing w:after="0"/>
                          <w:jc w:val="center"/>
                          <w:rPr>
                            <w:b/>
                            <w:sz w:val="16"/>
                            <w:szCs w:val="16"/>
                            <w:lang w:val="de-DE"/>
                          </w:rPr>
                        </w:pPr>
                        <w:proofErr w:type="gramStart"/>
                        <w:r>
                          <w:rPr>
                            <w:b/>
                            <w:sz w:val="16"/>
                            <w:szCs w:val="16"/>
                            <w:lang w:val="de-DE"/>
                          </w:rPr>
                          <w:t xml:space="preserve">MQ </w:t>
                        </w:r>
                        <w:r w:rsidRPr="007A7A26">
                          <w:rPr>
                            <w:b/>
                            <w:sz w:val="16"/>
                            <w:szCs w:val="16"/>
                            <w:lang w:val="de-DE"/>
                          </w:rPr>
                          <w:t xml:space="preserve"> </w:t>
                        </w:r>
                        <w:proofErr w:type="spellStart"/>
                        <w:r w:rsidRPr="007A7A26">
                          <w:rPr>
                            <w:b/>
                            <w:sz w:val="16"/>
                            <w:szCs w:val="16"/>
                            <w:lang w:val="de-DE"/>
                          </w:rPr>
                          <w:t>server</w:t>
                        </w:r>
                        <w:proofErr w:type="spellEnd"/>
                        <w:proofErr w:type="gramEnd"/>
                      </w:p>
                    </w:txbxContent>
                  </v:textbox>
                </v:shape>
                <v:shape id="Text Box 18" o:spid="_x0000_s1141" type="#_x0000_t202" style="position:absolute;left:41793;top:666;width:12550;height:3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" fillcolor="white [3201]" stroked="f" strokeweight=".5pt">
                  <v:textbox inset="0,0,0,0">
                    <w:txbxContent>
                      <w:p w14:paraId="76FFF77F" w14:textId="3897B248" w:rsidR="003D5EAA" w:rsidRPr="009D4258" w:rsidRDefault="00144538"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54C6B94C" w14:textId="2E9F3EB6" w:rsidR="003D5EAA" w:rsidRPr="009D4258" w:rsidRDefault="003D5EAA" w:rsidP="00D56A48">
                        <w:pPr>
                          <w:pStyle w:val="Normln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w:t>
                        </w:r>
                        <w:r w:rsidR="00144538">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66BF83AE" w14:textId="77777777" w:rsidR="003D5EAA" w:rsidRPr="009D4258" w:rsidRDefault="003D5EAA" w:rsidP="00D56A48">
                        <w:pPr>
                          <w:spacing w:after="0"/>
                          <w:jc w:val="center"/>
                          <w:rPr>
                            <w:b/>
                            <w:color w:val="7030A0"/>
                            <w:sz w:val="16"/>
                            <w:szCs w:val="16"/>
                            <w:lang w:val="de-DE"/>
                          </w:rPr>
                        </w:pPr>
                      </w:p>
                    </w:txbxContent>
                  </v:textbox>
                </v:shape>
                <v:shape id="Straight Arrow Connector 386" o:spid="_x0000_s1142" type="#_x0000_t32" style="position:absolute;left:9771;top:15091;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" strokecolor="#4579b8 [3044]">
                  <v:stroke endarrow="block"/>
                </v:shape>
                <v:shape id="Text Box 22" o:spid="_x0000_s1143" type="#_x0000_t202" style="position:absolute;left:14343;top:13647;width:8547;height:1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" fillcolor="white [3201]" stroked="f" strokeweight=".5pt">
                  <v:textbox inset="0,0,0,0">
                    <w:txbxContent>
                      <w:p w14:paraId="5C2B99B4" w14:textId="77777777" w:rsidR="003D5EAA" w:rsidRPr="00880ADE" w:rsidRDefault="003D5EAA" w:rsidP="003D5EAA">
                        <w:pPr>
                          <w:pStyle w:val="Normlnweb"/>
                          <w:spacing w:after="200"/>
                          <w:jc w:val="center"/>
                          <w:rPr>
                            <w:rFonts w:ascii="Times New Roman" w:hAnsi="Times New Roman" w:cs="Times New Roman"/>
                            <w:b/>
                          </w:rPr>
                        </w:pPr>
                        <w:proofErr w:type="spellStart"/>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rReq</w:t>
                        </w:r>
                        <w:proofErr w:type="spellEnd"/>
                      </w:p>
                    </w:txbxContent>
                  </v:textbox>
                </v:shape>
                <v:shape id="Straight Arrow Connector 388" o:spid="_x0000_s1144" type="#_x0000_t32" style="position:absolute;left:9739;top:16886;width:187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" strokecolor="#4579b8 [3044]">
                  <v:stroke dashstyle="dash" endarrow="block"/>
                </v:shape>
                <v:shape id="Text Box 44" o:spid="_x0000_s1145" type="#_x0000_t202" style="position:absolute;left:13525;top:15481;width:11397;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" fillcolor="white [3201]" stroked="f" strokeweight=".5pt">
                  <v:textbox inset="0,0,0,0">
                    <w:txbxContent>
                      <w:p w14:paraId="0FB47306" w14:textId="77777777" w:rsidR="003D5EAA" w:rsidRPr="00880ADE" w:rsidRDefault="003D5EAA" w:rsidP="003D5EAA">
                        <w:pPr>
                          <w:pStyle w:val="Normlnweb"/>
                          <w:spacing w:after="200"/>
                          <w:jc w:val="center"/>
                          <w:rPr>
                            <w:rFonts w:ascii="Times New Roman" w:hAnsi="Times New Roman" w:cs="Times New Roman"/>
                            <w:b/>
                          </w:rPr>
                        </w:pPr>
                        <w:proofErr w:type="spellStart"/>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roofErr w:type="spellEnd"/>
                      </w:p>
                    </w:txbxContent>
                  </v:textbox>
                </v:shape>
                <v:group id="Group 78" o:spid="_x0000_s1146" style="position:absolute;left:2506;top:18834;width:49950;height:6296" coordsize="49953,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">
                  <v:shape id="Straight Arrow Connector 79" o:spid="_x0000_s1147"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" strokecolor="#4579b8 [3044]">
                    <v:stroke dashstyle="dash" endarrow="block"/>
                  </v:shape>
                  <v:shape id="Straight Arrow Connector 80" o:spid="_x0000_s1148"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" strokecolor="#4579b8 [3044]">
                    <v:stroke endarrow="block"/>
                  </v:shape>
                  <v:shape id="Text Box 37" o:spid="_x0000_s1149" type="#_x0000_t202" style="position:absolute;left:9059;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" filled="f" stroked="f" strokeweight=".5pt">
                    <v:textbox inset="5mm,0,0,0">
                      <w:txbxContent>
                        <w:p w14:paraId="58E3AB4E" w14:textId="77777777" w:rsidR="00144538" w:rsidRPr="001F56A3" w:rsidRDefault="00144538" w:rsidP="00144538">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2FB0AB" w14:textId="77777777" w:rsidR="00144538" w:rsidRPr="00FD1895" w:rsidRDefault="00144538" w:rsidP="00144538">
                          <w:pPr>
                            <w:pStyle w:val="Normlnweb"/>
                            <w:spacing w:before="120"/>
                            <w:rPr>
                              <w:rFonts w:asciiTheme="minorHAnsi" w:eastAsia="Times New Roman" w:hAnsiTheme="minorHAnsi" w:cs="News Gothic GDB"/>
                              <w:color w:val="000000"/>
                              <w:sz w:val="16"/>
                              <w:szCs w:val="16"/>
                              <w:lang w:val="cs-CZ"/>
                            </w:rPr>
                          </w:pPr>
                        </w:p>
                        <w:p w14:paraId="4E0E8274" w14:textId="77777777"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Text Box 38" o:spid="_x0000_s1150" type="#_x0000_t202" style="position:absolute;left:9059;top:2538;width:40894;height:3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" filled="f" stroked="f" strokeweight=".5pt">
                    <v:textbox inset="5mm,0,0,0">
                      <w:txbxContent>
                        <w:p w14:paraId="2D6A2F31" w14:textId="77777777" w:rsidR="00144538" w:rsidRPr="00455D1C" w:rsidRDefault="00144538" w:rsidP="00144538">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5DA139DE" w14:textId="77777777" w:rsidR="00144538" w:rsidRPr="00CA4FC0" w:rsidRDefault="00144538" w:rsidP="00144538">
                          <w:pPr>
                            <w:pStyle w:val="Normlnweb"/>
                            <w:rPr>
                              <w:rFonts w:asciiTheme="minorHAnsi" w:hAnsiTheme="minorHAnsi"/>
                            </w:rPr>
                          </w:pPr>
                        </w:p>
                        <w:p w14:paraId="0D35E3D3" w14:textId="77777777" w:rsidR="00144538" w:rsidRPr="00FD1895" w:rsidRDefault="00144538" w:rsidP="00144538">
                          <w:pPr>
                            <w:pStyle w:val="Normlnweb"/>
                            <w:spacing w:before="120"/>
                            <w:rPr>
                              <w:rFonts w:asciiTheme="minorHAnsi" w:eastAsia="Times New Roman" w:hAnsiTheme="minorHAnsi" w:cs="News Gothic GDB"/>
                              <w:color w:val="000000"/>
                              <w:sz w:val="16"/>
                              <w:szCs w:val="16"/>
                              <w:lang w:val="cs-CZ"/>
                            </w:rPr>
                          </w:pPr>
                        </w:p>
                        <w:p w14:paraId="1DAF79F4" w14:textId="3EA9DB0A"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Straight Arrow Connector 83" o:spid="_x0000_s115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" strokecolor="#4579b8 [3044]">
                    <v:stroke endarrow="block"/>
                  </v:shape>
                  <v:shape id="Straight Arrow Connector 84" o:spid="_x0000_s115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" strokecolor="#4579b8 [3044]">
                    <v:stroke endarrow="block"/>
                  </v:shape>
                  <v:shape id="Left Brace 85" o:spid="_x0000_s115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" adj="1097" strokecolor="#4579b8 [3044]">
                    <v:textbox>
                      <w:txbxContent>
                        <w:p w14:paraId="6FE64900" w14:textId="77777777" w:rsidR="003D5EAA" w:rsidRDefault="003D5EAA" w:rsidP="003D5EAA"/>
                      </w:txbxContent>
                    </v:textbox>
                  </v:shape>
                  <v:shape id="Text Box 42" o:spid="_x0000_s1154" type="#_x0000_t202" style="position:absolute;left:9059;top:5888;width:40894;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" filled="f" stroked="f" strokeweight=".5pt">
                    <v:textbox inset="5mm,0,0,0">
                      <w:txbxContent>
                        <w:p w14:paraId="04300515" w14:textId="77777777" w:rsidR="00144538" w:rsidRPr="00FD3D57" w:rsidRDefault="00144538" w:rsidP="00144538">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13FA635" w14:textId="77777777" w:rsidR="00144538" w:rsidRDefault="00144538" w:rsidP="00144538">
                          <w:pPr>
                            <w:pStyle w:val="Normlnweb"/>
                            <w:spacing w:after="200" w:line="276" w:lineRule="auto"/>
                          </w:pPr>
                        </w:p>
                        <w:p w14:paraId="41D82635" w14:textId="77777777" w:rsidR="00144538" w:rsidRPr="004B66A4" w:rsidRDefault="00144538" w:rsidP="00144538">
                          <w:pPr>
                            <w:rPr>
                              <w:rFonts w:asciiTheme="minorHAnsi" w:hAnsiTheme="minorHAnsi" w:cs="News Gothic GDB"/>
                              <w:color w:val="000000"/>
                              <w:sz w:val="16"/>
                              <w:szCs w:val="16"/>
                              <w:lang w:eastAsia="cs-CZ"/>
                            </w:rPr>
                          </w:pPr>
                        </w:p>
                        <w:p w14:paraId="2F743C66" w14:textId="77777777" w:rsidR="003D5EAA" w:rsidRPr="007A7A26" w:rsidRDefault="003D5EAA" w:rsidP="003D5EAA">
                          <w:pPr>
                            <w:rPr>
                              <w:sz w:val="16"/>
                            </w:rPr>
                          </w:pPr>
                        </w:p>
                      </w:txbxContent>
                    </v:textbox>
                  </v:shape>
                </v:group>
                <v:shape id="Text Box 16" o:spid="_x0000_s1155" type="#_x0000_t202" style="position:absolute;left:2657;top:904;width:11459;height:3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" fillcolor="white [3201]" stroked="f" strokeweight=".5pt">
                  <v:textbox inset="0,0,0,0">
                    <w:txbxContent>
                      <w:p w14:paraId="193DF3FE" w14:textId="1DF4EA4C" w:rsidR="003D5EAA" w:rsidRPr="007A7A26" w:rsidRDefault="00144538"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78C61011" w14:textId="57CD2DC4" w:rsidR="003D5EAA" w:rsidRPr="007A7A26" w:rsidRDefault="003D5EAA"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w:t>
                        </w:r>
                        <w:r w:rsidR="00144538">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v:textbox>
                </v:shape>
                <v:shape id="Straight Arrow Connector 1176" o:spid="_x0000_s1156" type="#_x0000_t32" style="position:absolute;left:9656;top:6867;width:189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" strokecolor="#4579b8 [3044]">
                  <v:stroke endarrow="block"/>
                </v:shape>
                <v:shape id="Text Box 22" o:spid="_x0000_s1157" type="#_x0000_t202" style="position:absolute;left:13179;top:5059;width:10914;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" fillcolor="white [3201]" stroked="f" strokeweight=".5pt">
                  <v:textbox inset="0,0,0,0">
                    <w:txbxContent>
                      <w:p w14:paraId="6163503D" w14:textId="77777777" w:rsidR="003D5EAA" w:rsidRPr="006F1D0E" w:rsidRDefault="003D5EAA" w:rsidP="003D5EAA">
                        <w:pPr>
                          <w:pStyle w:val="Normlnweb"/>
                          <w:spacing w:after="200"/>
                          <w:jc w:val="center"/>
                          <w:rPr>
                            <w:rFonts w:ascii="Times New Roman" w:hAnsi="Times New Roman" w:cs="Times New Roman"/>
                          </w:rPr>
                        </w:pPr>
                        <w:proofErr w:type="spellStart"/>
                        <w:r w:rsidRPr="006F1D0E">
                          <w:rPr>
                            <w:rFonts w:ascii="Times New Roman" w:eastAsia="Calibri" w:hAnsi="Times New Roman" w:cs="Times New Roman"/>
                            <w:b/>
                            <w:bCs/>
                            <w:sz w:val="16"/>
                            <w:szCs w:val="16"/>
                            <w:lang w:val="de-DE"/>
                          </w:rPr>
                          <w:t>Modify</w:t>
                        </w:r>
                        <w:r>
                          <w:rPr>
                            <w:rFonts w:ascii="Times New Roman" w:eastAsia="Calibri" w:hAnsi="Times New Roman" w:cs="Times New Roman"/>
                            <w:b/>
                            <w:bCs/>
                            <w:sz w:val="16"/>
                            <w:szCs w:val="16"/>
                            <w:lang w:val="de-DE"/>
                          </w:rPr>
                          <w:t>AllOrdersReq</w:t>
                        </w:r>
                        <w:proofErr w:type="spellEnd"/>
                      </w:p>
                    </w:txbxContent>
                  </v:textbox>
                </v:shape>
                <v:shape id="Straight Arrow Connector 1178" o:spid="_x0000_s1158" type="#_x0000_t32" style="position:absolute;left:9656;top:10754;width:187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" strokecolor="#4579b8 [3044]">
                  <v:stroke dashstyle="dash" endarrow="block"/>
                </v:shape>
                <v:shape id="Text Box 44" o:spid="_x0000_s1159" type="#_x0000_t202" style="position:absolute;left:14318;top:8752;width:9967;height:2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" fillcolor="white [3201]" stroked="f" strokeweight=".5pt">
                  <v:textbox inset="0,0,0,0">
                    <w:txbxContent>
                      <w:p w14:paraId="3A0A1BF0" w14:textId="77777777" w:rsidR="003D5EAA" w:rsidRPr="006F1D0E" w:rsidRDefault="003D5EAA" w:rsidP="00D56A48">
                        <w:pPr>
                          <w:pStyle w:val="Normlnweb"/>
                          <w:spacing w:beforeAutospacing="0" w:after="0" w:afterAutospacing="0"/>
                          <w:jc w:val="center"/>
                          <w:rPr>
                            <w:rFonts w:ascii="Times New Roman" w:hAnsi="Times New Roman" w:cs="Times New Roman"/>
                          </w:rPr>
                        </w:pPr>
                        <w:proofErr w:type="spellStart"/>
                        <w:r w:rsidRPr="006F1D0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6F1D0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6F1D0E">
                          <w:rPr>
                            <w:rFonts w:ascii="Times New Roman" w:eastAsia="Calibri" w:hAnsi="Times New Roman" w:cs="Times New Roman"/>
                            <w:b/>
                            <w:bCs/>
                            <w:sz w:val="16"/>
                            <w:szCs w:val="16"/>
                            <w:lang w:val="de-DE"/>
                          </w:rPr>
                          <w:t>Rprt</w:t>
                        </w:r>
                        <w:proofErr w:type="spellEnd"/>
                      </w:p>
                    </w:txbxContent>
                  </v:textbox>
                </v:shape>
                <v:shape id="Straight Arrow Connector 1180" o:spid="_x0000_s1160" type="#_x0000_t32" style="position:absolute;left:9656;top:8670;width:188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" strokecolor="#4579b8 [3044]">
                  <v:stroke endarrow="block"/>
                </v:shape>
                <v:shape id="Text Box 24" o:spid="_x0000_s1161" type="#_x0000_t202" style="position:absolute;left:14318;top:7104;width:8541;height:1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" fillcolor="white [3201]" stroked="f" strokeweight=".5pt">
                  <v:textbox inset="0,0,0,0">
                    <w:txbxContent>
                      <w:p w14:paraId="30DE8F9E" w14:textId="77777777" w:rsidR="003D5EAA" w:rsidRPr="006F1D0E" w:rsidRDefault="003D5EAA" w:rsidP="003D5EAA">
                        <w:pPr>
                          <w:pStyle w:val="Normlnweb"/>
                          <w:spacing w:after="0"/>
                          <w:jc w:val="center"/>
                          <w:rPr>
                            <w:rFonts w:ascii="Times New Roman" w:hAnsi="Times New Roman" w:cs="Times New Roman"/>
                          </w:rPr>
                        </w:pPr>
                        <w:proofErr w:type="spellStart"/>
                        <w:r w:rsidRPr="006F1D0E">
                          <w:rPr>
                            <w:rFonts w:ascii="Times New Roman" w:eastAsia="Times New Roman" w:hAnsi="Times New Roman" w:cs="Times New Roman"/>
                            <w:b/>
                            <w:bCs/>
                            <w:sz w:val="16"/>
                            <w:szCs w:val="16"/>
                            <w:lang w:val="de-DE"/>
                          </w:rPr>
                          <w:t>AckR</w:t>
                        </w:r>
                        <w:r>
                          <w:rPr>
                            <w:rFonts w:ascii="Times New Roman" w:eastAsia="Times New Roman" w:hAnsi="Times New Roman" w:cs="Times New Roman"/>
                            <w:b/>
                            <w:bCs/>
                            <w:sz w:val="16"/>
                            <w:szCs w:val="16"/>
                            <w:lang w:val="de-DE"/>
                          </w:rPr>
                          <w:t>esp</w:t>
                        </w:r>
                        <w:proofErr w:type="spellEnd"/>
                      </w:p>
                    </w:txbxContent>
                  </v:textbox>
                </v:shape>
                <v:shape id="Left Brace 1182" o:spid="_x0000_s1162" type="#_x0000_t87" style="position:absolute;left:7374;top:6612;width:1092;height:2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" adj="712" strokecolor="#4579b8 [3044]">
                  <v:textbox>
                    <w:txbxContent>
                      <w:p w14:paraId="65387A89" w14:textId="77777777" w:rsidR="003D5EAA" w:rsidRDefault="003D5EAA" w:rsidP="003D5EAA">
                        <w:pPr>
                          <w:pStyle w:val="Normlnweb"/>
                          <w:spacing w:before="120" w:after="0"/>
                        </w:pPr>
                        <w:r>
                          <w:rPr>
                            <w:rFonts w:eastAsia="Times New Roman"/>
                            <w:szCs w:val="22"/>
                          </w:rPr>
                          <w:t> </w:t>
                        </w:r>
                      </w:p>
                    </w:txbxContent>
                  </v:textbox>
                </v:shape>
                <v:shape id="Straight Arrow Connector 1183" o:spid="_x0000_s1163" type="#_x0000_t32" style="position:absolute;left:30047;top:10754;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" strokecolor="#8064a2 [3207]">
                  <v:stroke dashstyle="dash" endarrow="block"/>
                </v:shape>
                <v:shape id="Text Box 26" o:spid="_x0000_s1164" type="#_x0000_t202" style="position:absolute;left:33044;top:8787;width:12744;height:1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" fillcolor="white [3201]" stroked="f" strokeweight=".5pt">
                  <v:textbox inset="0,0,0,0">
                    <w:txbxContent>
                      <w:p w14:paraId="42C1C751" w14:textId="77777777" w:rsidR="003D5EAA" w:rsidRPr="00313F4C" w:rsidRDefault="003D5EAA" w:rsidP="00D56A48">
                        <w:pPr>
                          <w:pStyle w:val="Normlnweb"/>
                          <w:spacing w:beforeAutospacing="0" w:after="0" w:afterAutospacing="0"/>
                          <w:jc w:val="center"/>
                          <w:rPr>
                            <w:rFonts w:ascii="Times New Roman" w:hAnsi="Times New Roman" w:cs="Times New Roman"/>
                            <w:color w:val="7030A0"/>
                          </w:rPr>
                        </w:pPr>
                        <w:proofErr w:type="spellStart"/>
                        <w:r w:rsidRPr="00313F4C">
                          <w:rPr>
                            <w:rFonts w:ascii="Times New Roman" w:eastAsia="Times New Roman" w:hAnsi="Times New Roman" w:cs="Times New Roman"/>
                            <w:b/>
                            <w:bCs/>
                            <w:color w:val="7030A0"/>
                            <w:sz w:val="16"/>
                            <w:szCs w:val="16"/>
                            <w:lang w:val="de-DE"/>
                          </w:rPr>
                          <w:t>PublicOrderBooksDeltaRprt</w:t>
                        </w:r>
                        <w:proofErr w:type="spellEnd"/>
                      </w:p>
                    </w:txbxContent>
                  </v:textbox>
                </v:shape>
                <v:line id="Straight Connector 985649142" o:spid="_x0000_s1165" style="position:absolute;flip:x y;visibility:visible;mso-wrap-style:square" from="9051,4313" to="9058,1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" strokecolor="#4f81bd [3204]">
                  <v:stroke dashstyle="3 1"/>
                </v:line>
                <v:line id="Straight Connector 1" o:spid="_x0000_s1166" style="position:absolute;visibility:visible;mso-wrap-style:square" from="9058,13262" to="9058,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" strokecolor="#4579b8 [3044]" strokeweight="6pt"/>
                <v:line id="Straight Connector 2134397658" o:spid="_x0000_s1167" style="position:absolute;flip:x y;visibility:visible;mso-wrap-style:square" from="49524,4041" to="49530,18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" strokecolor="#8064a2 [3207]">
                  <v:stroke dashstyle="3 1"/>
                </v:line>
                <v:line id="Straight Connector 922219195" o:spid="_x0000_s1168" style="position:absolute;flip:x y;visibility:visible;mso-wrap-style:square" from="29115,4041" to="29122,18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" strokecolor="#4f81bd [3204]">
                  <v:stroke dashstyle="3 1"/>
                </v:line>
                <v:line id="Straight Connector 1" o:spid="_x0000_s1169" style="position:absolute;visibility:visible;mso-wrap-style:square" from="29122,13302" to="29122,1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" strokecolor="#4579b8 [3044]" strokeweight="6pt"/>
                <v:line id="Straight Connector 1" o:spid="_x0000_s1170" style="position:absolute;visibility:visible;mso-wrap-style:square" from="49524,13262" to="49524,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" strokecolor="#8064a2 [3207]" strokeweight="6pt"/>
                <v:line id="Straight Connector 14" o:spid="_x0000_s1171" style="position:absolute;visibility:visible;mso-wrap-style:square" from="49524,4314" to="49524,1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" strokecolor="#8064a2 [3207]" strokeweight="6pt"/>
                <w10:anchorlock/>
              </v:group>
            </w:pict>
          </mc:Fallback>
        </mc:AlternateContent>
      </w:r>
    </w:p>
    <w:p w14:paraId="038AD2A3" w14:textId="06D0B90C" w:rsidR="004730D3" w:rsidRPr="00FA22F8" w:rsidRDefault="00144538" w:rsidP="00FA22F8">
      <w:pPr>
        <w:pStyle w:val="Titulek"/>
        <w:spacing w:before="0" w:after="0"/>
        <w:jc w:val="center"/>
        <w:rPr>
          <w:lang w:val="en-US"/>
        </w:rPr>
      </w:pPr>
      <w:bookmarkStart w:id="246" w:name="_Toc228801739"/>
      <w:r w:rsidRPr="00FA22F8">
        <w:rPr>
          <w:rFonts w:asciiTheme="minorHAnsi" w:hAnsiTheme="minorHAnsi"/>
          <w:color w:val="1F497D" w:themeColor="text2"/>
          <w:sz w:val="16"/>
          <w:szCs w:val="16"/>
          <w:lang w:val="en-US"/>
        </w:rPr>
        <w:t xml:space="preserve">Figure </w:t>
      </w:r>
      <w:r w:rsidRPr="00FA22F8">
        <w:rPr>
          <w:rFonts w:asciiTheme="minorHAnsi" w:hAnsiTheme="minorHAnsi"/>
          <w:color w:val="1F497D" w:themeColor="text2"/>
          <w:sz w:val="16"/>
          <w:szCs w:val="16"/>
          <w:lang w:val="en-US"/>
        </w:rPr>
        <w:fldChar w:fldCharType="begin"/>
      </w:r>
      <w:r w:rsidRPr="00071F51">
        <w:rPr>
          <w:rFonts w:asciiTheme="minorHAnsi" w:hAnsiTheme="minorHAnsi"/>
          <w:bCs/>
          <w:color w:val="1F497D" w:themeColor="text2"/>
          <w:sz w:val="16"/>
          <w:szCs w:val="16"/>
          <w:lang w:val="en-US"/>
        </w:rPr>
        <w:instrText xml:space="preserve"> SEQ Figure \* ARABIC </w:instrText>
      </w:r>
      <w:r w:rsidRPr="00FA22F8">
        <w:rPr>
          <w:rFonts w:asciiTheme="minorHAnsi" w:hAnsiTheme="minorHAnsi"/>
          <w:color w:val="1F497D" w:themeColor="text2"/>
          <w:sz w:val="16"/>
          <w:szCs w:val="16"/>
          <w:lang w:val="en-US"/>
        </w:rPr>
        <w:fldChar w:fldCharType="separate"/>
      </w:r>
      <w:r w:rsidR="003A5569">
        <w:rPr>
          <w:rFonts w:asciiTheme="minorHAnsi" w:hAnsiTheme="minorHAnsi"/>
          <w:bCs/>
          <w:noProof/>
          <w:color w:val="1F497D" w:themeColor="text2"/>
          <w:sz w:val="16"/>
          <w:szCs w:val="16"/>
          <w:lang w:val="en-US"/>
        </w:rPr>
        <w:t>6</w:t>
      </w:r>
      <w:r w:rsidRPr="00FA22F8">
        <w:rPr>
          <w:rFonts w:asciiTheme="minorHAnsi" w:hAnsiTheme="minorHAnsi"/>
          <w:color w:val="1F497D" w:themeColor="text2"/>
          <w:sz w:val="16"/>
          <w:szCs w:val="16"/>
          <w:lang w:val="en-US"/>
        </w:rPr>
        <w:fldChar w:fldCharType="end"/>
      </w:r>
      <w:r w:rsidRPr="00FA22F8">
        <w:rPr>
          <w:rFonts w:asciiTheme="minorHAnsi" w:hAnsiTheme="minorHAnsi"/>
          <w:color w:val="1F497D" w:themeColor="text2"/>
          <w:sz w:val="16"/>
          <w:szCs w:val="16"/>
          <w:lang w:val="en-US"/>
        </w:rPr>
        <w:t xml:space="preserve"> - Bulk </w:t>
      </w:r>
      <w:r w:rsidR="00C1229D">
        <w:rPr>
          <w:rFonts w:asciiTheme="minorHAnsi" w:hAnsiTheme="minorHAnsi"/>
          <w:bCs/>
          <w:color w:val="1F497D" w:themeColor="text2"/>
          <w:sz w:val="16"/>
          <w:szCs w:val="16"/>
          <w:lang w:val="en-US"/>
        </w:rPr>
        <w:t>order</w:t>
      </w:r>
      <w:r w:rsidRPr="00FA22F8">
        <w:rPr>
          <w:rFonts w:asciiTheme="minorHAnsi" w:hAnsiTheme="minorHAnsi"/>
          <w:color w:val="1F497D" w:themeColor="text2"/>
          <w:sz w:val="16"/>
          <w:szCs w:val="16"/>
          <w:lang w:val="en-US"/>
        </w:rPr>
        <w:t xml:space="preserve"> modification (or deactivation) and the subsequent </w:t>
      </w:r>
      <w:r w:rsidR="00EA0D09">
        <w:rPr>
          <w:rFonts w:asciiTheme="minorHAnsi" w:hAnsiTheme="minorHAnsi"/>
          <w:bCs/>
          <w:color w:val="1F497D" w:themeColor="text2"/>
          <w:sz w:val="16"/>
          <w:szCs w:val="16"/>
          <w:lang w:val="en-US"/>
        </w:rPr>
        <w:t>bid</w:t>
      </w:r>
      <w:r w:rsidRPr="00FA22F8">
        <w:rPr>
          <w:rFonts w:asciiTheme="minorHAnsi" w:hAnsiTheme="minorHAnsi"/>
          <w:color w:val="1F497D" w:themeColor="text2"/>
          <w:sz w:val="16"/>
          <w:szCs w:val="16"/>
          <w:lang w:val="en-US"/>
        </w:rPr>
        <w:t xml:space="preserve"> request sequence diagram</w:t>
      </w:r>
      <w:bookmarkEnd w:id="246"/>
    </w:p>
    <w:p w14:paraId="5319D054" w14:textId="77777777" w:rsidR="00E26483" w:rsidRPr="00FA22F8" w:rsidRDefault="00E26483" w:rsidP="002D13F5">
      <w:pPr>
        <w:spacing w:after="0"/>
        <w:rPr>
          <w:lang w:val="en-US"/>
        </w:rPr>
      </w:pPr>
    </w:p>
    <w:p w14:paraId="65F54910" w14:textId="632FB9E7" w:rsidR="00F772DB" w:rsidRPr="00FA22F8" w:rsidRDefault="00F772DB" w:rsidP="005710ED">
      <w:pPr>
        <w:pStyle w:val="Nadpis3"/>
        <w:rPr>
          <w:lang w:val="en-US"/>
        </w:rPr>
      </w:pPr>
      <w:bookmarkStart w:id="247" w:name="_Toc214546273"/>
      <w:bookmarkStart w:id="248" w:name="_Toc214546377"/>
      <w:bookmarkStart w:id="249" w:name="_Toc228801719"/>
      <w:bookmarkStart w:id="250" w:name="_Toc418165599"/>
      <w:bookmarkStart w:id="251" w:name="_Toc419206623"/>
      <w:bookmarkStart w:id="252" w:name="_Toc419212631"/>
      <w:bookmarkStart w:id="253" w:name="_Toc430271201"/>
      <w:bookmarkStart w:id="254" w:name="_Toc93303167"/>
      <w:bookmarkStart w:id="255" w:name="_Toc203567294"/>
      <w:bookmarkStart w:id="256" w:name="_Toc203996335"/>
      <w:bookmarkStart w:id="257" w:name="_Toc203997534"/>
      <w:r w:rsidRPr="00FA22F8">
        <w:rPr>
          <w:lang w:val="en-US"/>
        </w:rPr>
        <w:t xml:space="preserve">Public </w:t>
      </w:r>
      <w:r w:rsidR="00EA0D09">
        <w:rPr>
          <w:lang w:val="en-US"/>
        </w:rPr>
        <w:t>bid</w:t>
      </w:r>
      <w:r w:rsidRPr="00FA22F8">
        <w:rPr>
          <w:lang w:val="en-US"/>
        </w:rPr>
        <w:t xml:space="preserve"> data request</w:t>
      </w:r>
      <w:bookmarkEnd w:id="247"/>
      <w:bookmarkEnd w:id="248"/>
      <w:bookmarkEnd w:id="249"/>
      <w:r w:rsidRPr="00FA22F8">
        <w:rPr>
          <w:lang w:val="en-US"/>
        </w:rPr>
        <w:t xml:space="preserve"> </w:t>
      </w:r>
    </w:p>
    <w:bookmarkEnd w:id="250"/>
    <w:bookmarkEnd w:id="251"/>
    <w:bookmarkEnd w:id="252"/>
    <w:bookmarkEnd w:id="253"/>
    <w:bookmarkEnd w:id="254"/>
    <w:bookmarkEnd w:id="255"/>
    <w:bookmarkEnd w:id="256"/>
    <w:bookmarkEnd w:id="257"/>
    <w:p w14:paraId="7B34FDA6" w14:textId="54A2DEBB" w:rsidR="00F772DB" w:rsidRPr="00FA22F8" w:rsidRDefault="00F772DB" w:rsidP="00F772DB">
      <w:pPr>
        <w:rPr>
          <w:lang w:val="en-US"/>
        </w:rPr>
      </w:pPr>
      <w:r w:rsidRPr="00FA22F8">
        <w:rPr>
          <w:lang w:val="en-US"/>
        </w:rPr>
        <w:t xml:space="preserve">The user sends a request for the list of active public market </w:t>
      </w:r>
      <w:proofErr w:type="gramStart"/>
      <w:r w:rsidR="00EA0D09">
        <w:rPr>
          <w:lang w:val="en-US"/>
        </w:rPr>
        <w:t>bid</w:t>
      </w:r>
      <w:proofErr w:type="gramEnd"/>
      <w:r w:rsidRPr="00FA22F8">
        <w:rPr>
          <w:lang w:val="en-US"/>
        </w:rPr>
        <w:t xml:space="preserve"> through </w:t>
      </w:r>
      <w:proofErr w:type="spellStart"/>
      <w:proofErr w:type="gramStart"/>
      <w:r w:rsidRPr="00FA22F8">
        <w:rPr>
          <w:i/>
          <w:lang w:val="en-US"/>
        </w:rPr>
        <w:t>PublicOrderBooksReq</w:t>
      </w:r>
      <w:proofErr w:type="spellEnd"/>
      <w:proofErr w:type="gramEnd"/>
      <w:r w:rsidRPr="00FA22F8" w:rsidDel="000E409A">
        <w:rPr>
          <w:lang w:val="en-US"/>
        </w:rPr>
        <w:t xml:space="preserve"> </w:t>
      </w:r>
      <w:r w:rsidRPr="00FA22F8">
        <w:rPr>
          <w:lang w:val="en-US"/>
        </w:rPr>
        <w:t xml:space="preserve">and the server responds with the </w:t>
      </w:r>
      <w:proofErr w:type="spellStart"/>
      <w:r w:rsidRPr="00FA22F8">
        <w:rPr>
          <w:i/>
          <w:lang w:val="en-US"/>
        </w:rPr>
        <w:t>PublicOrderBooksResp</w:t>
      </w:r>
      <w:proofErr w:type="spellEnd"/>
      <w:r w:rsidRPr="00FA22F8">
        <w:rPr>
          <w:lang w:val="en-US"/>
        </w:rPr>
        <w:t xml:space="preserve"> </w:t>
      </w:r>
      <w:proofErr w:type="spellStart"/>
      <w:r w:rsidRPr="00FA22F8">
        <w:rPr>
          <w:lang w:val="en-US"/>
        </w:rPr>
        <w:t>containg</w:t>
      </w:r>
      <w:proofErr w:type="spellEnd"/>
      <w:r w:rsidRPr="00FA22F8">
        <w:rPr>
          <w:lang w:val="en-US"/>
        </w:rPr>
        <w:t xml:space="preserve"> a copy of these </w:t>
      </w:r>
      <w:r w:rsidR="00EA0D09">
        <w:rPr>
          <w:lang w:val="en-US"/>
        </w:rPr>
        <w:t>bid</w:t>
      </w:r>
      <w:r w:rsidRPr="00FA22F8">
        <w:rPr>
          <w:lang w:val="en-US"/>
        </w:rPr>
        <w:t xml:space="preserve">s. This is how the client receives the entire set of active </w:t>
      </w:r>
      <w:r w:rsidR="00EA0D09">
        <w:rPr>
          <w:lang w:val="en-US"/>
        </w:rPr>
        <w:t>bid</w:t>
      </w:r>
      <w:r w:rsidRPr="00FA22F8">
        <w:rPr>
          <w:lang w:val="en-US"/>
        </w:rPr>
        <w:t xml:space="preserve">s withing the system. If a completely new </w:t>
      </w:r>
      <w:r w:rsidR="00EA0D09">
        <w:rPr>
          <w:lang w:val="en-US"/>
        </w:rPr>
        <w:t>bid</w:t>
      </w:r>
      <w:r w:rsidRPr="00FA22F8">
        <w:rPr>
          <w:lang w:val="en-US"/>
        </w:rPr>
        <w:t xml:space="preserve"> </w:t>
      </w:r>
      <w:proofErr w:type="gramStart"/>
      <w:r w:rsidRPr="00FA22F8">
        <w:rPr>
          <w:lang w:val="en-US"/>
        </w:rPr>
        <w:t>is  created</w:t>
      </w:r>
      <w:proofErr w:type="gramEnd"/>
      <w:r w:rsidRPr="00FA22F8">
        <w:rPr>
          <w:lang w:val="en-US"/>
        </w:rPr>
        <w:t xml:space="preserve"> or already existing </w:t>
      </w:r>
      <w:r w:rsidR="00EA0D09">
        <w:rPr>
          <w:lang w:val="en-US"/>
        </w:rPr>
        <w:t>bid</w:t>
      </w:r>
      <w:r w:rsidRPr="00FA22F8">
        <w:rPr>
          <w:lang w:val="en-US"/>
        </w:rPr>
        <w:t xml:space="preserve"> is modified, the </w:t>
      </w:r>
      <w:proofErr w:type="spellStart"/>
      <w:r w:rsidRPr="00FA22F8">
        <w:rPr>
          <w:i/>
          <w:lang w:val="en-US"/>
        </w:rPr>
        <w:t>PublicOrderBooksDeltaRprt</w:t>
      </w:r>
      <w:proofErr w:type="spellEnd"/>
      <w:r w:rsidRPr="00FA22F8">
        <w:rPr>
          <w:lang w:val="en-US"/>
        </w:rPr>
        <w:t xml:space="preserve"> </w:t>
      </w:r>
      <w:r w:rsidR="00E257C5">
        <w:rPr>
          <w:lang w:val="en-US"/>
        </w:rPr>
        <w:t>mass</w:t>
      </w:r>
      <w:r w:rsidRPr="00FA22F8">
        <w:rPr>
          <w:lang w:val="en-US"/>
        </w:rPr>
        <w:t xml:space="preserve"> message will be sent.</w:t>
      </w:r>
    </w:p>
    <w:p w14:paraId="7F8D47C2" w14:textId="3AF3B38E" w:rsidR="00F772DB" w:rsidRPr="00906E8B" w:rsidRDefault="00F772DB" w:rsidP="008A401D">
      <w:pPr>
        <w:rPr>
          <w:lang w:val="en-US"/>
        </w:rPr>
      </w:pPr>
    </w:p>
    <w:p w14:paraId="3883F6AD" w14:textId="77777777" w:rsidR="00E2156F" w:rsidRDefault="009E0C67" w:rsidP="00E2156F">
      <w:pPr>
        <w:keepNext/>
        <w:spacing w:after="0"/>
        <w:jc w:val="center"/>
      </w:pPr>
      <w:r w:rsidRPr="00FA22F8">
        <w:rPr>
          <w:noProof/>
          <w:lang w:val="en-US" w:eastAsia="ko-KR"/>
        </w:rPr>
        <mc:AlternateContent>
          <mc:Choice Requires="wpc">
            <w:drawing>
              <wp:inline distT="0" distB="0" distL="0" distR="0" wp14:anchorId="71E8D7F9" wp14:editId="6D2C7EB8">
                <wp:extent cx="5753100" cy="3395345"/>
                <wp:effectExtent l="0" t="0" r="0" b="0"/>
                <wp:docPr id="1698167154" name="Canvas 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87929607" name="Straight Connector 461"/>
                        <wps:cNvCnPr>
                          <a:cxnSpLocks noChangeShapeType="1"/>
                        </wps:cNvCnPr>
                        <wps:spPr bwMode="auto">
                          <a:xfrm>
                            <a:off x="966849" y="4670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776633459" name="Straight Connector 462"/>
                        <wps:cNvCnPr>
                          <a:cxnSpLocks noChangeShapeType="1"/>
                        </wps:cNvCnPr>
                        <wps:spPr bwMode="auto">
                          <a:xfrm>
                            <a:off x="4336389" y="4671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20175692" name="Text Box 463"/>
                        <wps:cNvSpPr txBox="1">
                          <a:spLocks noChangeArrowheads="1"/>
                        </wps:cNvSpPr>
                        <wps:spPr bwMode="auto">
                          <a:xfrm>
                            <a:off x="431574" y="86057"/>
                            <a:ext cx="1166385" cy="36476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56C81E" w14:textId="75618EF8" w:rsidR="009E0C67" w:rsidRDefault="00E2156F" w:rsidP="00153D31">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1DCCBEC6" w14:textId="3AB6A6F9" w:rsidR="009E0C67" w:rsidRPr="00D23FA6" w:rsidRDefault="007D17DB" w:rsidP="00902788">
                              <w:pPr>
                                <w:pStyle w:val="Normlnweb"/>
                                <w:spacing w:beforeAutospacing="0" w:after="0" w:afterAutospacing="0"/>
                                <w:jc w:val="center"/>
                                <w:rPr>
                                  <w:b/>
                                  <w:lang w:val="de-DE"/>
                                </w:rPr>
                              </w:pPr>
                              <w:r>
                                <w:rPr>
                                  <w:rFonts w:ascii="Times New Roman" w:eastAsia="Times New Roman" w:hAnsi="Times New Roman" w:cs="Times New Roman"/>
                                  <w:b/>
                                  <w:bCs/>
                                  <w:sz w:val="16"/>
                                  <w:szCs w:val="16"/>
                                  <w:lang w:val="cs-CZ"/>
                                </w:rPr>
                                <w:t>(</w:t>
                              </w:r>
                              <w:r w:rsidR="00E2156F">
                                <w:rPr>
                                  <w:rFonts w:ascii="Times New Roman" w:eastAsia="Times New Roman" w:hAnsi="Times New Roman" w:cs="Times New Roman"/>
                                  <w:b/>
                                  <w:bCs/>
                                  <w:sz w:val="16"/>
                                  <w:szCs w:val="16"/>
                                  <w:lang w:val="cs-CZ"/>
                                </w:rPr>
                                <w:t>request initiator</w:t>
                              </w:r>
                              <w:r>
                                <w:rPr>
                                  <w:rFonts w:ascii="Times New Roman" w:eastAsia="Times New Roman" w:hAnsi="Times New Roman" w:cs="Times New Roman"/>
                                  <w:b/>
                                  <w:bCs/>
                                  <w:sz w:val="16"/>
                                  <w:szCs w:val="16"/>
                                  <w:lang w:val="cs-CZ"/>
                                </w:rPr>
                                <w:t>)</w:t>
                              </w:r>
                            </w:p>
                          </w:txbxContent>
                        </wps:txbx>
                        <wps:bodyPr rot="0" vert="horz" wrap="square" lIns="0" tIns="0" rIns="0" bIns="0" anchor="ctr" anchorCtr="0" upright="1">
                          <a:noAutofit/>
                        </wps:bodyPr>
                      </wps:wsp>
                      <wps:wsp>
                        <wps:cNvPr id="848499777" name="Text Box 464"/>
                        <wps:cNvSpPr txBox="1">
                          <a:spLocks noChangeArrowheads="1"/>
                        </wps:cNvSpPr>
                        <wps:spPr bwMode="auto">
                          <a:xfrm>
                            <a:off x="3882359" y="89232"/>
                            <a:ext cx="855212" cy="21232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8D20DE" w14:textId="3044C9DA" w:rsidR="009E0C67" w:rsidRPr="00D23FA6" w:rsidRDefault="007D17DB" w:rsidP="00902788">
                              <w:pPr>
                                <w:spacing w:after="0"/>
                                <w:jc w:val="center"/>
                                <w:rPr>
                                  <w:b/>
                                  <w:sz w:val="16"/>
                                  <w:szCs w:val="16"/>
                                  <w:lang w:val="de-DE"/>
                                </w:rPr>
                              </w:pPr>
                              <w:r>
                                <w:rPr>
                                  <w:b/>
                                  <w:sz w:val="16"/>
                                  <w:szCs w:val="16"/>
                                  <w:lang w:val="de-DE"/>
                                </w:rPr>
                                <w:t>OTE</w:t>
                              </w:r>
                            </w:p>
                          </w:txbxContent>
                        </wps:txbx>
                        <wps:bodyPr rot="0" vert="horz" wrap="square" lIns="0" tIns="0" rIns="0" bIns="0" anchor="ctr" anchorCtr="0" upright="1">
                          <a:noAutofit/>
                        </wps:bodyPr>
                      </wps:wsp>
                      <wps:wsp>
                        <wps:cNvPr id="723712783" name="Straight Arrow Connector 465"/>
                        <wps:cNvCnPr>
                          <a:cxnSpLocks noChangeShapeType="1"/>
                        </wps:cNvCnPr>
                        <wps:spPr bwMode="auto">
                          <a:xfrm>
                            <a:off x="1034858" y="831358"/>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69186626" name="Text Box 466"/>
                        <wps:cNvSpPr txBox="1">
                          <a:spLocks noChangeArrowheads="1"/>
                        </wps:cNvSpPr>
                        <wps:spPr bwMode="auto">
                          <a:xfrm>
                            <a:off x="2078195" y="742293"/>
                            <a:ext cx="1303970" cy="16783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21F158" w14:textId="77777777" w:rsidR="009E0C67" w:rsidRPr="00B40490" w:rsidRDefault="009E0C67" w:rsidP="00902788">
                              <w:pPr>
                                <w:spacing w:after="0"/>
                                <w:jc w:val="center"/>
                                <w:rPr>
                                  <w:b/>
                                  <w:sz w:val="16"/>
                                  <w:lang w:val="de-DE"/>
                                </w:rPr>
                              </w:pPr>
                              <w:r w:rsidRPr="001F19D8">
                                <w:rPr>
                                  <w:b/>
                                  <w:sz w:val="16"/>
                                  <w:lang w:val="de-DE"/>
                                </w:rPr>
                                <w:t xml:space="preserve">PublicOrderBooksReq </w:t>
                              </w:r>
                            </w:p>
                          </w:txbxContent>
                        </wps:txbx>
                        <wps:bodyPr rot="0" vert="horz" wrap="square" lIns="0" tIns="0" rIns="0" bIns="0" anchor="ctr" anchorCtr="0" upright="1">
                          <a:noAutofit/>
                        </wps:bodyPr>
                      </wps:wsp>
                      <wps:wsp>
                        <wps:cNvPr id="605260641" name="Straight Arrow Connector 467"/>
                        <wps:cNvCnPr>
                          <a:cxnSpLocks noChangeShapeType="1"/>
                        </wps:cNvCnPr>
                        <wps:spPr bwMode="auto">
                          <a:xfrm flipH="1">
                            <a:off x="1026357" y="1129615"/>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83804721" name="Text Box 468"/>
                        <wps:cNvSpPr txBox="1">
                          <a:spLocks noChangeArrowheads="1"/>
                        </wps:cNvSpPr>
                        <wps:spPr bwMode="auto">
                          <a:xfrm>
                            <a:off x="2143541" y="1037976"/>
                            <a:ext cx="1182441" cy="1460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424C98" w14:textId="77777777" w:rsidR="009E0C67" w:rsidRPr="00B40490" w:rsidRDefault="009E0C67" w:rsidP="00902788">
                              <w:pPr>
                                <w:spacing w:after="0"/>
                                <w:jc w:val="center"/>
                                <w:rPr>
                                  <w:b/>
                                  <w:sz w:val="16"/>
                                  <w:lang w:val="de-DE"/>
                                </w:rPr>
                              </w:pPr>
                              <w:r w:rsidRPr="001F19D8">
                                <w:rPr>
                                  <w:b/>
                                  <w:sz w:val="16"/>
                                  <w:lang w:val="de-DE"/>
                                </w:rPr>
                                <w:t>PublicOrderBooksResp</w:t>
                              </w:r>
                            </w:p>
                          </w:txbxContent>
                        </wps:txbx>
                        <wps:bodyPr rot="0" vert="horz" wrap="square" lIns="0" tIns="0" rIns="0" bIns="0" anchor="ctr" anchorCtr="0" upright="1">
                          <a:noAutofit/>
                        </wps:bodyPr>
                      </wps:wsp>
                      <wps:wsp>
                        <wps:cNvPr id="2084074550" name="Straight Arrow Connector 256"/>
                        <wps:cNvCnPr>
                          <a:cxnSpLocks noChangeShapeType="1"/>
                        </wps:cNvCnPr>
                        <wps:spPr bwMode="auto">
                          <a:xfrm flipH="1">
                            <a:off x="1028357" y="1511787"/>
                            <a:ext cx="32600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1907749" name="Text Box 257"/>
                        <wps:cNvSpPr txBox="1">
                          <a:spLocks noChangeArrowheads="1"/>
                        </wps:cNvSpPr>
                        <wps:spPr bwMode="auto">
                          <a:xfrm>
                            <a:off x="2069057" y="1411267"/>
                            <a:ext cx="1370402" cy="17983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B6F29F"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wps:txbx>
                        <wps:bodyPr rot="0" vert="horz" wrap="square" lIns="0" tIns="0" rIns="0" bIns="0" anchor="ctr" anchorCtr="0" upright="1">
                          <a:noAutofit/>
                        </wps:bodyPr>
                      </wps:wsp>
                      <wpg:wgp>
                        <wpg:cNvPr id="1764921087" name="Group 258"/>
                        <wpg:cNvGrpSpPr>
                          <a:grpSpLocks/>
                        </wpg:cNvGrpSpPr>
                        <wpg:grpSpPr bwMode="auto">
                          <a:xfrm>
                            <a:off x="2721879" y="2096698"/>
                            <a:ext cx="84711" cy="177334"/>
                            <a:chOff x="28362" y="18370"/>
                            <a:chExt cx="846" cy="1773"/>
                          </a:xfrm>
                        </wpg:grpSpPr>
                        <wps:wsp>
                          <wps:cNvPr id="1683351827"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424642885"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90E50A7" w14:textId="77777777" w:rsidR="009E0C67" w:rsidRDefault="009E0C67" w:rsidP="009E0C67"/>
                            </w:txbxContent>
                          </wps:txbx>
                          <wps:bodyPr rot="0" vert="horz" wrap="square" lIns="91440" tIns="45720" rIns="91440" bIns="45720" anchor="ctr" anchorCtr="0" upright="1">
                            <a:noAutofit/>
                          </wps:bodyPr>
                        </wps:wsp>
                        <wps:wsp>
                          <wps:cNvPr id="191915139"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635A88A" w14:textId="77777777" w:rsidR="009E0C67" w:rsidRDefault="009E0C67" w:rsidP="009E0C67"/>
                            </w:txbxContent>
                          </wps:txbx>
                          <wps:bodyPr rot="0" vert="horz" wrap="square" lIns="91440" tIns="45720" rIns="91440" bIns="45720" anchor="ctr" anchorCtr="0" upright="1">
                            <a:noAutofit/>
                          </wps:bodyPr>
                        </wps:wsp>
                      </wpg:wgp>
                      <wps:wsp>
                        <wps:cNvPr id="2058687669" name="Straight Arrow Connector 271"/>
                        <wps:cNvCnPr>
                          <a:cxnSpLocks noChangeShapeType="1"/>
                        </wps:cNvCnPr>
                        <wps:spPr bwMode="auto">
                          <a:xfrm flipH="1">
                            <a:off x="1019856" y="1769036"/>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241831" name="Text Box 272"/>
                        <wps:cNvSpPr txBox="1">
                          <a:spLocks noChangeArrowheads="1"/>
                        </wps:cNvSpPr>
                        <wps:spPr bwMode="auto">
                          <a:xfrm>
                            <a:off x="2078195" y="1691321"/>
                            <a:ext cx="1361264" cy="1179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B56812"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wps:txbx>
                        <wps:bodyPr rot="0" vert="horz" wrap="square" lIns="0" tIns="0" rIns="0" bIns="0" anchor="ctr" anchorCtr="0" upright="1">
                          <a:noAutofit/>
                        </wps:bodyPr>
                      </wps:wsp>
                      <wps:wsp>
                        <wps:cNvPr id="1336767144" name="Straight Arrow Connector 273"/>
                        <wps:cNvCnPr>
                          <a:cxnSpLocks noChangeShapeType="1"/>
                        </wps:cNvCnPr>
                        <wps:spPr bwMode="auto">
                          <a:xfrm flipH="1">
                            <a:off x="1019856" y="2531381"/>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67224816" name="Text Box 274"/>
                        <wps:cNvSpPr txBox="1">
                          <a:spLocks noChangeArrowheads="1"/>
                        </wps:cNvSpPr>
                        <wps:spPr bwMode="auto">
                          <a:xfrm>
                            <a:off x="2067126" y="2442192"/>
                            <a:ext cx="1445837" cy="146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CC37F2"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wps:txbx>
                        <wps:bodyPr rot="0" vert="horz" wrap="square" lIns="0" tIns="0" rIns="0" bIns="0" anchor="ctr" anchorCtr="0" upright="1">
                          <a:noAutofit/>
                        </wps:bodyPr>
                      </wps:wsp>
                      <wpg:wgp>
                        <wpg:cNvPr id="1554252903" name="Group 275"/>
                        <wpg:cNvGrpSpPr>
                          <a:grpSpLocks/>
                        </wpg:cNvGrpSpPr>
                        <wpg:grpSpPr bwMode="auto">
                          <a:xfrm>
                            <a:off x="568297" y="2942732"/>
                            <a:ext cx="4863135" cy="311076"/>
                            <a:chOff x="2984" y="41958"/>
                            <a:chExt cx="48624" cy="3861"/>
                          </a:xfrm>
                        </wpg:grpSpPr>
                        <wps:wsp>
                          <wps:cNvPr id="1255618943"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61059228"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900019112" name="Text Box 4"/>
                          <wps:cNvSpPr txBox="1">
                            <a:spLocks noChangeArrowheads="1"/>
                          </wps:cNvSpPr>
                          <wps:spPr bwMode="auto">
                            <a:xfrm>
                              <a:off x="10728" y="41958"/>
                              <a:ext cx="40880"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0220F7" w14:textId="77777777" w:rsidR="00E2156F" w:rsidRPr="001F56A3" w:rsidRDefault="00E2156F" w:rsidP="00E2156F">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1B7819D"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27F46031"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2B958014" w14:textId="3708B560" w:rsidR="009E0C67" w:rsidRPr="00FD1895" w:rsidRDefault="009E0C67"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2064823926" name="Text Box 5"/>
                          <wps:cNvSpPr txBox="1">
                            <a:spLocks noChangeArrowheads="1"/>
                          </wps:cNvSpPr>
                          <wps:spPr bwMode="auto">
                            <a:xfrm>
                              <a:off x="10728" y="44094"/>
                              <a:ext cx="4088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455500" w14:textId="77777777" w:rsidR="00E2156F" w:rsidRPr="00455D1C" w:rsidRDefault="00E2156F" w:rsidP="00E2156F">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3DAB90B" w14:textId="77777777" w:rsidR="00E2156F" w:rsidRPr="00CA4FC0" w:rsidRDefault="00E2156F" w:rsidP="00E2156F">
                                <w:pPr>
                                  <w:pStyle w:val="Normlnweb"/>
                                  <w:rPr>
                                    <w:rFonts w:asciiTheme="minorHAnsi" w:hAnsiTheme="minorHAnsi"/>
                                  </w:rPr>
                                </w:pPr>
                              </w:p>
                              <w:p w14:paraId="68F99EE1"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4B510D4E"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3C4C7B7E" w14:textId="6422E270" w:rsidR="009E0C67" w:rsidRPr="00FD1895" w:rsidRDefault="009E0C67" w:rsidP="00902788">
                                <w:pPr>
                                  <w:pStyle w:val="Normlnweb"/>
                                  <w:spacing w:beforeAutospacing="0" w:after="0" w:afterAutospacing="0"/>
                                  <w:rPr>
                                    <w:rFonts w:asciiTheme="minorHAnsi" w:hAnsiTheme="minorHAnsi"/>
                                    <w:lang w:val="cs-CZ"/>
                                  </w:rPr>
                                </w:pPr>
                              </w:p>
                            </w:txbxContent>
                          </wps:txbx>
                          <wps:bodyPr rot="0" vert="horz" wrap="square" lIns="180000" tIns="0" rIns="0" bIns="0" anchor="ctr" anchorCtr="0" upright="1">
                            <a:noAutofit/>
                          </wps:bodyPr>
                        </wps:wsp>
                      </wpg:wgp>
                      <wps:wsp>
                        <wps:cNvPr id="1814683079" name="Left Brace 362"/>
                        <wps:cNvSpPr>
                          <a:spLocks/>
                        </wps:cNvSpPr>
                        <wps:spPr bwMode="auto">
                          <a:xfrm rot="10800000">
                            <a:off x="4406899" y="1428171"/>
                            <a:ext cx="163121" cy="1207529"/>
                          </a:xfrm>
                          <a:prstGeom prst="leftBrace">
                            <a:avLst>
                              <a:gd name="adj1" fmla="val 0"/>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40E9A7F4" w14:textId="77777777" w:rsidR="009E0C67" w:rsidRDefault="009E0C67" w:rsidP="009E0C67">
                              <w:pPr>
                                <w:pStyle w:val="Normlnweb"/>
                                <w:spacing w:before="120"/>
                              </w:pPr>
                            </w:p>
                          </w:txbxContent>
                        </wps:txbx>
                        <wps:bodyPr rot="0" vert="horz" wrap="square" lIns="91440" tIns="45720" rIns="91440" bIns="45720" anchor="ctr" anchorCtr="0" upright="1">
                          <a:noAutofit/>
                        </wps:bodyPr>
                      </wps:wsp>
                      <wps:wsp>
                        <wps:cNvPr id="638789233" name="Text Box 5"/>
                        <wps:cNvSpPr txBox="1">
                          <a:spLocks noChangeArrowheads="1"/>
                        </wps:cNvSpPr>
                        <wps:spPr bwMode="auto">
                          <a:xfrm>
                            <a:off x="4658731" y="1769036"/>
                            <a:ext cx="1094369" cy="582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8C4272" w14:textId="77777777" w:rsidR="009814E0" w:rsidRPr="00455D1C" w:rsidRDefault="009814E0" w:rsidP="009814E0">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p w14:paraId="64EC6611" w14:textId="2955D63B" w:rsidR="009E0C67" w:rsidRPr="00902788" w:rsidRDefault="009E0C67" w:rsidP="00902788">
                              <w:pPr>
                                <w:pStyle w:val="Normlnweb"/>
                                <w:spacing w:beforeAutospacing="0" w:after="0" w:afterAutospacing="0"/>
                                <w:rPr>
                                  <w:rFonts w:ascii="Times New Roman" w:hAnsi="Times New Roman" w:cs="Times New Roman"/>
                                  <w:lang w:val="cs-CZ"/>
                                </w:rPr>
                              </w:pPr>
                            </w:p>
                          </w:txbxContent>
                        </wps:txbx>
                        <wps:bodyPr rot="0" vert="horz" wrap="square" lIns="0" tIns="0" rIns="0" bIns="0" anchor="ctr" anchorCtr="0" upright="1">
                          <a:noAutofit/>
                        </wps:bodyPr>
                      </wps:wsp>
                    </wpc:wpc>
                  </a:graphicData>
                </a:graphic>
              </wp:inline>
            </w:drawing>
          </mc:Choice>
          <mc:Fallback>
            <w:pict>
              <v:group w14:anchorId="71E8D7F9" id="Canvas 122" o:spid="_x0000_s1172" editas="canvas" style="width:453pt;height:267.35pt;mso-position-horizontal-relative:char;mso-position-vertical-relative:line" coordsize="57531,3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">
                <v:shape id="_x0000_s1173" type="#_x0000_t75" style="position:absolute;width:57531;height:33953;visibility:visible;mso-wrap-style:square">
                  <v:fill o:detectmouseclick="t"/>
                  <v:path o:connecttype="none"/>
                </v:shape>
                <v:line id="Straight Connector 461" o:spid="_x0000_s1174" style="position:absolute;visibility:visible;mso-wrap-style:square" from="9668,4670" to="9668,2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" strokecolor="#4579b8 [3044]" strokeweight="6pt"/>
                <v:line id="Straight Connector 462" o:spid="_x0000_s1175" style="position:absolute;visibility:visible;mso-wrap-style:square" from="43363,4671" to="43363,2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" strokecolor="#4579b8 [3044]" strokeweight="6pt"/>
                <v:shape id="Text Box 463" o:spid="_x0000_s1176" type="#_x0000_t202" style="position:absolute;left:4315;top:860;width:11664;height:3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" fillcolor="white [3201]" stroked="f" strokeweight=".5pt">
                  <v:textbox inset="0,0,0,0">
                    <w:txbxContent>
                      <w:p w14:paraId="2C56C81E" w14:textId="75618EF8" w:rsidR="009E0C67" w:rsidRDefault="00E2156F" w:rsidP="00153D31">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1DCCBEC6" w14:textId="3AB6A6F9" w:rsidR="009E0C67" w:rsidRPr="00D23FA6" w:rsidRDefault="007D17DB" w:rsidP="00902788">
                        <w:pPr>
                          <w:pStyle w:val="Normlnweb"/>
                          <w:spacing w:beforeAutospacing="0" w:after="0" w:afterAutospacing="0"/>
                          <w:jc w:val="center"/>
                          <w:rPr>
                            <w:b/>
                            <w:lang w:val="de-DE"/>
                          </w:rPr>
                        </w:pPr>
                        <w:r>
                          <w:rPr>
                            <w:rFonts w:ascii="Times New Roman" w:eastAsia="Times New Roman" w:hAnsi="Times New Roman" w:cs="Times New Roman"/>
                            <w:b/>
                            <w:bCs/>
                            <w:sz w:val="16"/>
                            <w:szCs w:val="16"/>
                            <w:lang w:val="cs-CZ"/>
                          </w:rPr>
                          <w:t>(</w:t>
                        </w:r>
                        <w:proofErr w:type="spellStart"/>
                        <w:r w:rsidR="00E2156F">
                          <w:rPr>
                            <w:rFonts w:ascii="Times New Roman" w:eastAsia="Times New Roman" w:hAnsi="Times New Roman" w:cs="Times New Roman"/>
                            <w:b/>
                            <w:bCs/>
                            <w:sz w:val="16"/>
                            <w:szCs w:val="16"/>
                            <w:lang w:val="cs-CZ"/>
                          </w:rPr>
                          <w:t>request</w:t>
                        </w:r>
                        <w:proofErr w:type="spellEnd"/>
                        <w:r w:rsidR="00E2156F">
                          <w:rPr>
                            <w:rFonts w:ascii="Times New Roman" w:eastAsia="Times New Roman" w:hAnsi="Times New Roman" w:cs="Times New Roman"/>
                            <w:b/>
                            <w:bCs/>
                            <w:sz w:val="16"/>
                            <w:szCs w:val="16"/>
                            <w:lang w:val="cs-CZ"/>
                          </w:rPr>
                          <w:t xml:space="preserve"> </w:t>
                        </w:r>
                        <w:proofErr w:type="spellStart"/>
                        <w:r w:rsidR="00E2156F">
                          <w:rPr>
                            <w:rFonts w:ascii="Times New Roman" w:eastAsia="Times New Roman" w:hAnsi="Times New Roman" w:cs="Times New Roman"/>
                            <w:b/>
                            <w:bCs/>
                            <w:sz w:val="16"/>
                            <w:szCs w:val="16"/>
                            <w:lang w:val="cs-CZ"/>
                          </w:rPr>
                          <w:t>initiator</w:t>
                        </w:r>
                        <w:proofErr w:type="spellEnd"/>
                        <w:r>
                          <w:rPr>
                            <w:rFonts w:ascii="Times New Roman" w:eastAsia="Times New Roman" w:hAnsi="Times New Roman" w:cs="Times New Roman"/>
                            <w:b/>
                            <w:bCs/>
                            <w:sz w:val="16"/>
                            <w:szCs w:val="16"/>
                            <w:lang w:val="cs-CZ"/>
                          </w:rPr>
                          <w:t>)</w:t>
                        </w:r>
                      </w:p>
                    </w:txbxContent>
                  </v:textbox>
                </v:shape>
                <v:shape id="Text Box 464" o:spid="_x0000_s1177" type="#_x0000_t202" style="position:absolute;left:38823;top:892;width:8552;height:2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" fillcolor="white [3201]" stroked="f" strokeweight=".5pt">
                  <v:textbox inset="0,0,0,0">
                    <w:txbxContent>
                      <w:p w14:paraId="368D20DE" w14:textId="3044C9DA" w:rsidR="009E0C67" w:rsidRPr="00D23FA6" w:rsidRDefault="007D17DB" w:rsidP="00902788">
                        <w:pPr>
                          <w:spacing w:after="0"/>
                          <w:jc w:val="center"/>
                          <w:rPr>
                            <w:b/>
                            <w:sz w:val="16"/>
                            <w:szCs w:val="16"/>
                            <w:lang w:val="de-DE"/>
                          </w:rPr>
                        </w:pPr>
                        <w:r>
                          <w:rPr>
                            <w:b/>
                            <w:sz w:val="16"/>
                            <w:szCs w:val="16"/>
                            <w:lang w:val="de-DE"/>
                          </w:rPr>
                          <w:t>OTE</w:t>
                        </w:r>
                      </w:p>
                    </w:txbxContent>
                  </v:textbox>
                </v:shape>
                <v:shape id="Straight Arrow Connector 465" o:spid="_x0000_s1178" type="#_x0000_t32" style="position:absolute;left:10348;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" strokecolor="#4579b8 [3044]">
                  <v:stroke endarrow="block"/>
                </v:shape>
                <v:shape id="Text Box 466" o:spid="_x0000_s1179" type="#_x0000_t202" style="position:absolute;left:20781;top:7422;width:13040;height:1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" fillcolor="white [3201]" stroked="f" strokeweight=".5pt">
                  <v:textbox inset="0,0,0,0">
                    <w:txbxContent>
                      <w:p w14:paraId="3621F158" w14:textId="77777777" w:rsidR="009E0C67" w:rsidRPr="00B40490" w:rsidRDefault="009E0C67" w:rsidP="00902788">
                        <w:pPr>
                          <w:spacing w:after="0"/>
                          <w:jc w:val="center"/>
                          <w:rPr>
                            <w:b/>
                            <w:sz w:val="16"/>
                            <w:lang w:val="de-DE"/>
                          </w:rPr>
                        </w:pPr>
                        <w:proofErr w:type="spellStart"/>
                        <w:r w:rsidRPr="001F19D8">
                          <w:rPr>
                            <w:b/>
                            <w:sz w:val="16"/>
                            <w:lang w:val="de-DE"/>
                          </w:rPr>
                          <w:t>PublicOrderBooksReq</w:t>
                        </w:r>
                        <w:proofErr w:type="spellEnd"/>
                        <w:r w:rsidRPr="001F19D8">
                          <w:rPr>
                            <w:b/>
                            <w:sz w:val="16"/>
                            <w:lang w:val="de-DE"/>
                          </w:rPr>
                          <w:t xml:space="preserve"> </w:t>
                        </w:r>
                      </w:p>
                    </w:txbxContent>
                  </v:textbox>
                </v:shape>
                <v:shape id="Straight Arrow Connector 467" o:spid="_x0000_s1180" type="#_x0000_t32" style="position:absolute;left:10263;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" strokecolor="#4a7ebb">
                  <v:stroke endarrow="block"/>
                </v:shape>
                <v:shape id="Text Box 468" o:spid="_x0000_s1181" type="#_x0000_t202" style="position:absolute;left:21435;top:10379;width:11824;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" fillcolor="white [3201]" stroked="f" strokeweight=".5pt">
                  <v:textbox inset="0,0,0,0">
                    <w:txbxContent>
                      <w:p w14:paraId="30424C98" w14:textId="77777777" w:rsidR="009E0C67" w:rsidRPr="00B40490" w:rsidRDefault="009E0C67" w:rsidP="00902788">
                        <w:pPr>
                          <w:spacing w:after="0"/>
                          <w:jc w:val="center"/>
                          <w:rPr>
                            <w:b/>
                            <w:sz w:val="16"/>
                            <w:lang w:val="de-DE"/>
                          </w:rPr>
                        </w:pPr>
                        <w:proofErr w:type="spellStart"/>
                        <w:r w:rsidRPr="001F19D8">
                          <w:rPr>
                            <w:b/>
                            <w:sz w:val="16"/>
                            <w:lang w:val="de-DE"/>
                          </w:rPr>
                          <w:t>PublicOrderBooksResp</w:t>
                        </w:r>
                        <w:proofErr w:type="spellEnd"/>
                      </w:p>
                    </w:txbxContent>
                  </v:textbox>
                </v:shape>
                <v:shape id="Straight Arrow Connector 256" o:spid="_x0000_s1182" type="#_x0000_t32" style="position:absolute;left:10283;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" strokecolor="#4a7ebb">
                  <v:stroke dashstyle="dash" endarrow="block"/>
                </v:shape>
                <v:shape id="Text Box 257" o:spid="_x0000_s1183" type="#_x0000_t202" style="position:absolute;left:20690;top:14112;width:13704;height: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" fillcolor="white [3201]" stroked="f" strokeweight=".5pt">
                  <v:textbox inset="0,0,0,0">
                    <w:txbxContent>
                      <w:p w14:paraId="4BB6F29F" w14:textId="77777777" w:rsidR="009E0C67" w:rsidRPr="00B40490" w:rsidRDefault="009E0C67" w:rsidP="00902788">
                        <w:pPr>
                          <w:spacing w:after="0"/>
                          <w:jc w:val="center"/>
                          <w:rPr>
                            <w:b/>
                            <w:sz w:val="16"/>
                            <w:lang w:val="de-DE"/>
                          </w:rPr>
                        </w:pPr>
                        <w:proofErr w:type="spellStart"/>
                        <w:r w:rsidRPr="001F19D8">
                          <w:rPr>
                            <w:b/>
                            <w:sz w:val="16"/>
                            <w:lang w:val="de-DE"/>
                          </w:rPr>
                          <w:t>PublicOrderBooksDeltaRprt</w:t>
                        </w:r>
                        <w:proofErr w:type="spellEnd"/>
                        <w:r w:rsidRPr="001F19D8" w:rsidDel="001F19D8">
                          <w:rPr>
                            <w:b/>
                            <w:sz w:val="16"/>
                            <w:lang w:val="de-DE"/>
                          </w:rPr>
                          <w:t xml:space="preserve"> </w:t>
                        </w:r>
                      </w:p>
                    </w:txbxContent>
                  </v:textbox>
                </v:shape>
                <v:group id="Group 258" o:spid="_x0000_s1184" style="position:absolute;left:27218;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">
                  <v:rect id="Rectangle 259" o:spid="_x0000_s1185"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" fillcolor="#4f81bd [3204]" stroked="f" strokeweight="2pt"/>
                  <v:rect id="Rectangle 260" o:spid="_x0000_s1186"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" fillcolor="#4f81bd [3204]" stroked="f" strokeweight="2pt">
                    <v:textbox>
                      <w:txbxContent>
                        <w:p w14:paraId="790E50A7" w14:textId="77777777" w:rsidR="009E0C67" w:rsidRDefault="009E0C67" w:rsidP="009E0C67"/>
                      </w:txbxContent>
                    </v:textbox>
                  </v:rect>
                  <v:rect id="Rectangle 261" o:spid="_x0000_s1187"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" fillcolor="#4f81bd [3204]" stroked="f" strokeweight="2pt">
                    <v:textbox>
                      <w:txbxContent>
                        <w:p w14:paraId="6635A88A" w14:textId="77777777" w:rsidR="009E0C67" w:rsidRDefault="009E0C67" w:rsidP="009E0C67"/>
                      </w:txbxContent>
                    </v:textbox>
                  </v:rect>
                </v:group>
                <v:shape id="Straight Arrow Connector 271" o:spid="_x0000_s1188" type="#_x0000_t32" style="position:absolute;left:10198;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" strokecolor="#4a7ebb">
                  <v:stroke dashstyle="dash" endarrow="block"/>
                </v:shape>
                <v:shape id="Text Box 272" o:spid="_x0000_s1189" type="#_x0000_t202" style="position:absolute;left:20781;top:16913;width:13613;height:1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" fillcolor="white [3201]" stroked="f" strokeweight=".5pt">
                  <v:textbox inset="0,0,0,0">
                    <w:txbxContent>
                      <w:p w14:paraId="26B56812" w14:textId="77777777" w:rsidR="009E0C67" w:rsidRPr="00B40490" w:rsidRDefault="009E0C67" w:rsidP="00902788">
                        <w:pPr>
                          <w:spacing w:after="0"/>
                          <w:jc w:val="center"/>
                          <w:rPr>
                            <w:b/>
                            <w:sz w:val="16"/>
                            <w:lang w:val="de-DE"/>
                          </w:rPr>
                        </w:pPr>
                        <w:proofErr w:type="spellStart"/>
                        <w:r w:rsidRPr="001F19D8">
                          <w:rPr>
                            <w:b/>
                            <w:sz w:val="16"/>
                            <w:lang w:val="de-DE"/>
                          </w:rPr>
                          <w:t>PublicOrderBooksDeltaRprt</w:t>
                        </w:r>
                        <w:proofErr w:type="spellEnd"/>
                        <w:r w:rsidRPr="001F19D8" w:rsidDel="001F19D8">
                          <w:rPr>
                            <w:b/>
                            <w:sz w:val="16"/>
                            <w:lang w:val="de-DE"/>
                          </w:rPr>
                          <w:t xml:space="preserve"> </w:t>
                        </w:r>
                      </w:p>
                    </w:txbxContent>
                  </v:textbox>
                </v:shape>
                <v:shape id="Straight Arrow Connector 273" o:spid="_x0000_s1190" type="#_x0000_t32" style="position:absolute;left:10198;top:25313;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" strokecolor="#4a7ebb">
                  <v:stroke dashstyle="dash" endarrow="block"/>
                </v:shape>
                <v:shape id="Text Box 274" o:spid="_x0000_s1191" type="#_x0000_t202" style="position:absolute;left:20671;top:24421;width:14458;height:1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" fillcolor="white [3201]" stroked="f" strokeweight=".5pt">
                  <v:textbox inset="0,0,0,0">
                    <w:txbxContent>
                      <w:p w14:paraId="23CC37F2" w14:textId="77777777" w:rsidR="009E0C67" w:rsidRPr="00B40490" w:rsidRDefault="009E0C67" w:rsidP="00902788">
                        <w:pPr>
                          <w:spacing w:after="0"/>
                          <w:jc w:val="center"/>
                          <w:rPr>
                            <w:b/>
                            <w:sz w:val="16"/>
                            <w:lang w:val="de-DE"/>
                          </w:rPr>
                        </w:pPr>
                        <w:proofErr w:type="spellStart"/>
                        <w:r w:rsidRPr="001F19D8">
                          <w:rPr>
                            <w:b/>
                            <w:sz w:val="16"/>
                            <w:lang w:val="de-DE"/>
                          </w:rPr>
                          <w:t>PublicOrderBooksDeltaRprt</w:t>
                        </w:r>
                        <w:proofErr w:type="spellEnd"/>
                        <w:r w:rsidRPr="001F19D8" w:rsidDel="001F19D8">
                          <w:rPr>
                            <w:b/>
                            <w:sz w:val="16"/>
                            <w:lang w:val="de-DE"/>
                          </w:rPr>
                          <w:t xml:space="preserve"> </w:t>
                        </w:r>
                      </w:p>
                    </w:txbxContent>
                  </v:textbox>
                </v:shape>
                <v:group id="Group 275" o:spid="_x0000_s1192" style="position:absolute;left:5682;top:29427;width:48632;height:3111" coordorigin="2984,41958" coordsize="48624,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">
                  <v:shape id="Straight Arrow Connector 276" o:spid="_x0000_s1193"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" strokecolor="#4a7ebb">
                    <v:stroke dashstyle="dash" endarrow="block"/>
                  </v:shape>
                  <v:shape id="Straight Arrow Connector 277" o:spid="_x0000_s1194"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" strokecolor="#4a7ebb">
                    <v:stroke endarrow="block"/>
                  </v:shape>
                  <v:shape id="Text Box 4" o:spid="_x0000_s1195" type="#_x0000_t202" style="position:absolute;left:10728;top:41958;width:4088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" filled="f" stroked="f" strokeweight=".5pt">
                    <v:textbox inset="5mm,0,0,0">
                      <w:txbxContent>
                        <w:p w14:paraId="490220F7" w14:textId="77777777" w:rsidR="00E2156F" w:rsidRPr="001F56A3" w:rsidRDefault="00E2156F" w:rsidP="00E2156F">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1B7819D"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27F46031"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2B958014" w14:textId="3708B560" w:rsidR="009E0C67" w:rsidRPr="00FD1895" w:rsidRDefault="009E0C67"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v:textbox>
                  </v:shape>
                  <v:shape id="Text Box 5" o:spid="_x0000_s1196" type="#_x0000_t202" style="position:absolute;left:10728;top:44094;width:40880;height:1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" filled="f" stroked="f" strokeweight=".5pt">
                    <v:textbox inset="5mm,0,0,0">
                      <w:txbxContent>
                        <w:p w14:paraId="39455500" w14:textId="77777777" w:rsidR="00E2156F" w:rsidRPr="00455D1C" w:rsidRDefault="00E2156F" w:rsidP="00E2156F">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3DAB90B" w14:textId="77777777" w:rsidR="00E2156F" w:rsidRPr="00CA4FC0" w:rsidRDefault="00E2156F" w:rsidP="00E2156F">
                          <w:pPr>
                            <w:pStyle w:val="Normlnweb"/>
                            <w:rPr>
                              <w:rFonts w:asciiTheme="minorHAnsi" w:hAnsiTheme="minorHAnsi"/>
                            </w:rPr>
                          </w:pPr>
                        </w:p>
                        <w:p w14:paraId="68F99EE1"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4B510D4E"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3C4C7B7E" w14:textId="6422E270" w:rsidR="009E0C67" w:rsidRPr="00FD1895" w:rsidRDefault="009E0C67" w:rsidP="00902788">
                          <w:pPr>
                            <w:pStyle w:val="Normlnweb"/>
                            <w:spacing w:beforeAutospacing="0" w:after="0" w:afterAutospacing="0"/>
                            <w:rPr>
                              <w:rFonts w:asciiTheme="minorHAnsi" w:hAnsiTheme="minorHAnsi"/>
                              <w:lang w:val="cs-CZ"/>
                            </w:rPr>
                          </w:pPr>
                        </w:p>
                      </w:txbxContent>
                    </v:textbox>
                  </v:shape>
                </v:group>
                <v:shape id="Left Brace 362" o:spid="_x0000_s1197" type="#_x0000_t87" style="position:absolute;left:44068;top:14281;width:1632;height:1207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" adj="0" strokecolor="#4579b8 [3044]">
                  <v:textbox>
                    <w:txbxContent>
                      <w:p w14:paraId="40E9A7F4" w14:textId="77777777" w:rsidR="009E0C67" w:rsidRDefault="009E0C67" w:rsidP="009E0C67">
                        <w:pPr>
                          <w:pStyle w:val="Normlnweb"/>
                          <w:spacing w:before="120"/>
                        </w:pPr>
                      </w:p>
                    </w:txbxContent>
                  </v:textbox>
                </v:shape>
                <v:shape id="Text Box 5" o:spid="_x0000_s1198" type="#_x0000_t202" style="position:absolute;left:46587;top:17690;width:10944;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" filled="f" stroked="f" strokeweight=".5pt">
                  <v:textbox inset="0,0,0,0">
                    <w:txbxContent>
                      <w:p w14:paraId="198C4272" w14:textId="77777777" w:rsidR="009814E0" w:rsidRPr="00455D1C" w:rsidRDefault="009814E0" w:rsidP="009814E0">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p w14:paraId="64EC6611" w14:textId="2955D63B" w:rsidR="009E0C67" w:rsidRPr="00902788" w:rsidRDefault="009E0C67" w:rsidP="00902788">
                        <w:pPr>
                          <w:pStyle w:val="Normlnweb"/>
                          <w:spacing w:beforeAutospacing="0" w:after="0" w:afterAutospacing="0"/>
                          <w:rPr>
                            <w:rFonts w:ascii="Times New Roman" w:hAnsi="Times New Roman" w:cs="Times New Roman"/>
                            <w:lang w:val="cs-CZ"/>
                          </w:rPr>
                        </w:pPr>
                      </w:p>
                    </w:txbxContent>
                  </v:textbox>
                </v:shape>
                <w10:anchorlock/>
              </v:group>
            </w:pict>
          </mc:Fallback>
        </mc:AlternateContent>
      </w:r>
    </w:p>
    <w:p w14:paraId="293710A7" w14:textId="31DAD357" w:rsidR="00153DFF" w:rsidRPr="00FA22F8" w:rsidRDefault="00E2156F" w:rsidP="00FA22F8">
      <w:pPr>
        <w:pStyle w:val="Caption1"/>
        <w:rPr>
          <w:lang w:val="en-US"/>
        </w:rPr>
      </w:pPr>
      <w:bookmarkStart w:id="258" w:name="_Toc228801740"/>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7</w:t>
      </w:r>
      <w:r w:rsidRPr="00FA22F8">
        <w:rPr>
          <w:lang w:val="en-US"/>
        </w:rPr>
        <w:fldChar w:fldCharType="end"/>
      </w:r>
      <w:r w:rsidRPr="00FA22F8">
        <w:rPr>
          <w:lang w:val="en-US"/>
        </w:rPr>
        <w:t xml:space="preserve"> - </w:t>
      </w:r>
      <w:r w:rsidR="00C1229D">
        <w:rPr>
          <w:lang w:val="en-US"/>
        </w:rPr>
        <w:t>Order</w:t>
      </w:r>
      <w:r w:rsidRPr="00FA22F8">
        <w:rPr>
          <w:lang w:val="en-US"/>
        </w:rPr>
        <w:t xml:space="preserve"> request sequence diagram</w:t>
      </w:r>
      <w:bookmarkEnd w:id="258"/>
    </w:p>
    <w:p w14:paraId="25B8EBDB" w14:textId="77777777" w:rsidR="008A401D" w:rsidRPr="00FA22F8" w:rsidRDefault="008A401D" w:rsidP="002D13F5">
      <w:pPr>
        <w:spacing w:after="0"/>
        <w:rPr>
          <w:lang w:val="en-US"/>
        </w:rPr>
      </w:pPr>
    </w:p>
    <w:p w14:paraId="4FB15EFB" w14:textId="77777777" w:rsidR="00F772DB" w:rsidRPr="00FA22F8" w:rsidRDefault="00F772DB" w:rsidP="005710ED">
      <w:pPr>
        <w:pStyle w:val="Nadpis3"/>
        <w:rPr>
          <w:lang w:val="en-US"/>
        </w:rPr>
      </w:pPr>
      <w:bookmarkStart w:id="259" w:name="_Toc214546274"/>
      <w:bookmarkStart w:id="260" w:name="_Toc214546378"/>
      <w:bookmarkStart w:id="261" w:name="_Toc228801720"/>
      <w:bookmarkStart w:id="262" w:name="_Toc418165600"/>
      <w:bookmarkStart w:id="263" w:name="_Toc419206624"/>
      <w:bookmarkStart w:id="264" w:name="_Toc419212632"/>
      <w:bookmarkStart w:id="265" w:name="_Toc430271202"/>
      <w:bookmarkStart w:id="266" w:name="_Toc93303168"/>
      <w:bookmarkStart w:id="267" w:name="_Toc203567295"/>
      <w:bookmarkStart w:id="268" w:name="_Toc203996336"/>
      <w:bookmarkStart w:id="269" w:name="_Toc203997535"/>
      <w:r w:rsidRPr="00FA22F8">
        <w:rPr>
          <w:lang w:val="en-US"/>
        </w:rPr>
        <w:lastRenderedPageBreak/>
        <w:t>Public trade data request</w:t>
      </w:r>
      <w:bookmarkEnd w:id="259"/>
      <w:bookmarkEnd w:id="260"/>
      <w:bookmarkEnd w:id="261"/>
      <w:r w:rsidRPr="00FA22F8">
        <w:rPr>
          <w:lang w:val="en-US"/>
        </w:rPr>
        <w:t xml:space="preserve"> </w:t>
      </w:r>
    </w:p>
    <w:bookmarkEnd w:id="262"/>
    <w:bookmarkEnd w:id="263"/>
    <w:bookmarkEnd w:id="264"/>
    <w:bookmarkEnd w:id="265"/>
    <w:bookmarkEnd w:id="266"/>
    <w:bookmarkEnd w:id="267"/>
    <w:bookmarkEnd w:id="268"/>
    <w:bookmarkEnd w:id="269"/>
    <w:p w14:paraId="06BBA253" w14:textId="77777777" w:rsidR="00F772DB" w:rsidRPr="00FA22F8" w:rsidRDefault="00F772DB" w:rsidP="00F772DB">
      <w:pPr>
        <w:rPr>
          <w:lang w:val="en-US"/>
        </w:rPr>
      </w:pPr>
      <w:r w:rsidRPr="00FA22F8">
        <w:rPr>
          <w:lang w:val="en-US"/>
        </w:rPr>
        <w:t xml:space="preserve">The user sends a request for established market trades through the </w:t>
      </w:r>
      <w:proofErr w:type="spellStart"/>
      <w:proofErr w:type="gramStart"/>
      <w:r w:rsidRPr="00FA22F8">
        <w:rPr>
          <w:i/>
          <w:lang w:val="en-US"/>
        </w:rPr>
        <w:t>PublicTradeConfirmationReq</w:t>
      </w:r>
      <w:proofErr w:type="spellEnd"/>
      <w:proofErr w:type="gramEnd"/>
      <w:r w:rsidRPr="00FA22F8">
        <w:rPr>
          <w:lang w:val="en-US"/>
        </w:rPr>
        <w:t xml:space="preserve"> and the server responds with the </w:t>
      </w:r>
      <w:proofErr w:type="spellStart"/>
      <w:r w:rsidRPr="00FA22F8">
        <w:rPr>
          <w:i/>
          <w:lang w:val="en-US"/>
        </w:rPr>
        <w:t>PublicTradeConfirmationRprt</w:t>
      </w:r>
      <w:proofErr w:type="spellEnd"/>
      <w:r w:rsidRPr="00FA22F8">
        <w:rPr>
          <w:lang w:val="en-US"/>
        </w:rPr>
        <w:t xml:space="preserve"> containing a copy of these trades. The case of a trade establishment is illustrated in the following messages.</w:t>
      </w:r>
    </w:p>
    <w:p w14:paraId="37410535" w14:textId="720D0762" w:rsidR="008A401D" w:rsidRPr="00FA22F8" w:rsidRDefault="008A401D" w:rsidP="008A401D">
      <w:pPr>
        <w:rPr>
          <w:lang w:val="en-US"/>
        </w:rPr>
      </w:pPr>
    </w:p>
    <w:p w14:paraId="064A6AA3" w14:textId="77777777" w:rsidR="009814E0" w:rsidRDefault="009E0C67" w:rsidP="009814E0">
      <w:pPr>
        <w:keepNext/>
        <w:spacing w:after="0"/>
        <w:jc w:val="center"/>
      </w:pPr>
      <w:r w:rsidRPr="00FA22F8">
        <w:rPr>
          <w:noProof/>
          <w:lang w:val="en-US" w:eastAsia="ko-KR"/>
        </w:rPr>
        <mc:AlternateContent>
          <mc:Choice Requires="wpc">
            <w:drawing>
              <wp:inline distT="0" distB="0" distL="0" distR="0" wp14:anchorId="2C9E5AC0" wp14:editId="53122416">
                <wp:extent cx="5772151" cy="3282950"/>
                <wp:effectExtent l="0" t="0" r="0" b="0"/>
                <wp:docPr id="2142174414" name="Canvas 21421744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63086534" name="Straight Connector 461"/>
                        <wps:cNvCnPr>
                          <a:cxnSpLocks noChangeShapeType="1"/>
                        </wps:cNvCnPr>
                        <wps:spPr bwMode="auto">
                          <a:xfrm>
                            <a:off x="1297065"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94719970" name="Text Box 463"/>
                        <wps:cNvSpPr txBox="1">
                          <a:spLocks noChangeArrowheads="1"/>
                        </wps:cNvSpPr>
                        <wps:spPr bwMode="auto">
                          <a:xfrm>
                            <a:off x="772298" y="201881"/>
                            <a:ext cx="1038432" cy="26125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B586CC" w14:textId="5D084C5B" w:rsidR="009E0C67" w:rsidRDefault="003571C2" w:rsidP="00B07E04">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9013CF0" w14:textId="22661E5F" w:rsidR="009E0C67" w:rsidRPr="00D23FA6" w:rsidRDefault="007D17DB" w:rsidP="00B07E04">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lang w:val="cs-CZ"/>
                                </w:rPr>
                                <w:t>(</w:t>
                              </w:r>
                              <w:r w:rsidR="003571C2">
                                <w:rPr>
                                  <w:rFonts w:ascii="Times New Roman" w:eastAsia="Times New Roman" w:hAnsi="Times New Roman" w:cs="Times New Roman"/>
                                  <w:b/>
                                  <w:bCs/>
                                  <w:sz w:val="16"/>
                                  <w:szCs w:val="16"/>
                                  <w:lang w:val="cs-CZ"/>
                                </w:rPr>
                                <w:t>request initiator</w:t>
                              </w:r>
                              <w:r>
                                <w:rPr>
                                  <w:rFonts w:ascii="Times New Roman" w:eastAsia="Times New Roman" w:hAnsi="Times New Roman" w:cs="Times New Roman"/>
                                  <w:b/>
                                  <w:bCs/>
                                  <w:sz w:val="16"/>
                                  <w:szCs w:val="16"/>
                                  <w:lang w:val="cs-CZ"/>
                                </w:rPr>
                                <w:t>)</w:t>
                              </w:r>
                            </w:p>
                            <w:p w14:paraId="6F8BB48D" w14:textId="77777777" w:rsidR="009E0C67" w:rsidRPr="00D23FA6" w:rsidRDefault="009E0C67" w:rsidP="00B07E04">
                              <w:pPr>
                                <w:spacing w:after="0"/>
                                <w:jc w:val="center"/>
                                <w:rPr>
                                  <w:b/>
                                  <w:lang w:val="de-DE"/>
                                </w:rPr>
                              </w:pPr>
                            </w:p>
                          </w:txbxContent>
                        </wps:txbx>
                        <wps:bodyPr rot="0" vert="horz" wrap="square" lIns="0" tIns="0" rIns="0" bIns="0" anchor="ctr" anchorCtr="0" upright="1">
                          <a:noAutofit/>
                        </wps:bodyPr>
                      </wps:wsp>
                      <wps:wsp>
                        <wps:cNvPr id="678769285" name="Text Box 464"/>
                        <wps:cNvSpPr txBox="1">
                          <a:spLocks noChangeArrowheads="1"/>
                        </wps:cNvSpPr>
                        <wps:spPr bwMode="auto">
                          <a:xfrm>
                            <a:off x="4244140" y="254792"/>
                            <a:ext cx="855209" cy="139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F7E40B" w14:textId="7CAA8F9F" w:rsidR="009E0C67" w:rsidRPr="00D23FA6" w:rsidRDefault="007D17DB" w:rsidP="009E0C67">
                              <w:pPr>
                                <w:jc w:val="center"/>
                                <w:rPr>
                                  <w:b/>
                                  <w:sz w:val="16"/>
                                  <w:szCs w:val="16"/>
                                  <w:lang w:val="de-DE"/>
                                </w:rPr>
                              </w:pPr>
                              <w:r>
                                <w:rPr>
                                  <w:b/>
                                  <w:sz w:val="16"/>
                                  <w:szCs w:val="16"/>
                                  <w:lang w:val="de-DE"/>
                                </w:rPr>
                                <w:t>OTE</w:t>
                              </w:r>
                            </w:p>
                          </w:txbxContent>
                        </wps:txbx>
                        <wps:bodyPr rot="0" vert="horz" wrap="square" lIns="0" tIns="0" rIns="0" bIns="0" anchor="ctr" anchorCtr="0" upright="1">
                          <a:noAutofit/>
                        </wps:bodyPr>
                      </wps:wsp>
                      <wps:wsp>
                        <wps:cNvPr id="832236866" name="Straight Arrow Connector 465"/>
                        <wps:cNvCnPr>
                          <a:cxnSpLocks noChangeShapeType="1"/>
                        </wps:cNvCnPr>
                        <wps:spPr bwMode="auto">
                          <a:xfrm>
                            <a:off x="1365074" y="831358"/>
                            <a:ext cx="325161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27387173" name="Text Box 466"/>
                        <wps:cNvSpPr txBox="1">
                          <a:spLocks noChangeArrowheads="1"/>
                        </wps:cNvSpPr>
                        <wps:spPr bwMode="auto">
                          <a:xfrm>
                            <a:off x="2225202" y="736271"/>
                            <a:ext cx="1423563" cy="11675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F42467" w14:textId="77777777" w:rsidR="009E0C67" w:rsidRPr="00B40490" w:rsidRDefault="009E0C67" w:rsidP="00902788">
                              <w:pPr>
                                <w:spacing w:after="0"/>
                                <w:jc w:val="center"/>
                                <w:rPr>
                                  <w:b/>
                                  <w:sz w:val="16"/>
                                  <w:lang w:val="de-DE"/>
                                </w:rPr>
                              </w:pPr>
                              <w:r w:rsidRPr="00E252CD">
                                <w:rPr>
                                  <w:b/>
                                  <w:sz w:val="16"/>
                                  <w:lang w:val="de-DE"/>
                                </w:rPr>
                                <w:t xml:space="preserve">PublicTradeConfirmationReq </w:t>
                              </w:r>
                            </w:p>
                          </w:txbxContent>
                        </wps:txbx>
                        <wps:bodyPr rot="0" vert="horz" wrap="square" lIns="0" tIns="0" rIns="0" bIns="0" anchor="ctr" anchorCtr="0" upright="1">
                          <a:noAutofit/>
                        </wps:bodyPr>
                      </wps:wsp>
                      <wps:wsp>
                        <wps:cNvPr id="1067391645" name="Straight Arrow Connector 467"/>
                        <wps:cNvCnPr>
                          <a:cxnSpLocks noChangeShapeType="1"/>
                        </wps:cNvCnPr>
                        <wps:spPr bwMode="auto">
                          <a:xfrm flipH="1">
                            <a:off x="1356573" y="1129615"/>
                            <a:ext cx="326001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828512176" name="Text Box 468"/>
                        <wps:cNvSpPr txBox="1">
                          <a:spLocks noChangeArrowheads="1"/>
                        </wps:cNvSpPr>
                        <wps:spPr bwMode="auto">
                          <a:xfrm>
                            <a:off x="2261461" y="1033153"/>
                            <a:ext cx="1387304" cy="16031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257C47"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s:wsp>
                        <wps:cNvPr id="348279446" name="Straight Arrow Connector 256"/>
                        <wps:cNvCnPr>
                          <a:cxnSpLocks noChangeShapeType="1"/>
                        </wps:cNvCnPr>
                        <wps:spPr bwMode="auto">
                          <a:xfrm flipH="1">
                            <a:off x="1358573" y="1511787"/>
                            <a:ext cx="32600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09234194" name="Text Box 257"/>
                        <wps:cNvSpPr txBox="1">
                          <a:spLocks noChangeArrowheads="1"/>
                        </wps:cNvSpPr>
                        <wps:spPr bwMode="auto">
                          <a:xfrm>
                            <a:off x="2245659" y="1424847"/>
                            <a:ext cx="1387304" cy="15437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1D891B"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g:wgp>
                        <wpg:cNvPr id="152516045" name="Group 258"/>
                        <wpg:cNvGrpSpPr>
                          <a:grpSpLocks/>
                        </wpg:cNvGrpSpPr>
                        <wpg:grpSpPr bwMode="auto">
                          <a:xfrm>
                            <a:off x="2905785" y="2096698"/>
                            <a:ext cx="84711" cy="177334"/>
                            <a:chOff x="28362" y="18370"/>
                            <a:chExt cx="846" cy="1773"/>
                          </a:xfrm>
                        </wpg:grpSpPr>
                        <wps:wsp>
                          <wps:cNvPr id="1397336068"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02728574"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021BE6E" w14:textId="77777777" w:rsidR="009E0C67" w:rsidRDefault="009E0C67" w:rsidP="009E0C67"/>
                            </w:txbxContent>
                          </wps:txbx>
                          <wps:bodyPr rot="0" vert="horz" wrap="square" lIns="91440" tIns="45720" rIns="91440" bIns="45720" anchor="ctr" anchorCtr="0" upright="1">
                            <a:noAutofit/>
                          </wps:bodyPr>
                        </wps:wsp>
                        <wps:wsp>
                          <wps:cNvPr id="749027190"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99351E9" w14:textId="77777777" w:rsidR="009E0C67" w:rsidRDefault="009E0C67" w:rsidP="009E0C67"/>
                            </w:txbxContent>
                          </wps:txbx>
                          <wps:bodyPr rot="0" vert="horz" wrap="square" lIns="91440" tIns="45720" rIns="91440" bIns="45720" anchor="ctr" anchorCtr="0" upright="1">
                            <a:noAutofit/>
                          </wps:bodyPr>
                        </wps:wsp>
                      </wpg:wgp>
                      <wps:wsp>
                        <wps:cNvPr id="2138855263" name="Straight Arrow Connector 271"/>
                        <wps:cNvCnPr>
                          <a:cxnSpLocks noChangeShapeType="1"/>
                        </wps:cNvCnPr>
                        <wps:spPr bwMode="auto">
                          <a:xfrm flipH="1">
                            <a:off x="1350072" y="1769036"/>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95115723" name="Text Box 272"/>
                        <wps:cNvSpPr txBox="1">
                          <a:spLocks noChangeArrowheads="1"/>
                        </wps:cNvSpPr>
                        <wps:spPr bwMode="auto">
                          <a:xfrm>
                            <a:off x="2241504" y="1680060"/>
                            <a:ext cx="1423063" cy="1662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BA2A37"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s:wsp>
                        <wps:cNvPr id="441125257" name="Straight Arrow Connector 273"/>
                        <wps:cNvCnPr>
                          <a:cxnSpLocks noChangeShapeType="1"/>
                        </wps:cNvCnPr>
                        <wps:spPr bwMode="auto">
                          <a:xfrm flipH="1">
                            <a:off x="1350072" y="2463620"/>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5350909" name="Text Box 274"/>
                        <wps:cNvSpPr txBox="1">
                          <a:spLocks noChangeArrowheads="1"/>
                        </wps:cNvSpPr>
                        <wps:spPr bwMode="auto">
                          <a:xfrm>
                            <a:off x="2261461" y="2398305"/>
                            <a:ext cx="1403106" cy="1226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F26044"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g:wgp>
                        <wpg:cNvPr id="2028767400" name="Group 275"/>
                        <wpg:cNvGrpSpPr>
                          <a:grpSpLocks/>
                        </wpg:cNvGrpSpPr>
                        <wpg:grpSpPr bwMode="auto">
                          <a:xfrm>
                            <a:off x="862888" y="2878193"/>
                            <a:ext cx="4790308" cy="324524"/>
                            <a:chOff x="2984" y="42406"/>
                            <a:chExt cx="47896" cy="3244"/>
                          </a:xfrm>
                        </wpg:grpSpPr>
                        <wps:wsp>
                          <wps:cNvPr id="773463016"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49706265"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468946629" name="Text Box 4"/>
                          <wps:cNvSpPr txBox="1">
                            <a:spLocks noChangeArrowheads="1"/>
                          </wps:cNvSpPr>
                          <wps:spPr bwMode="auto">
                            <a:xfrm>
                              <a:off x="10000" y="42406"/>
                              <a:ext cx="4088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AAA629" w14:textId="77777777" w:rsidR="003571C2" w:rsidRPr="001F56A3" w:rsidRDefault="003571C2" w:rsidP="003571C2">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17B57546" w14:textId="77777777" w:rsidR="003571C2" w:rsidRPr="00FD1895" w:rsidRDefault="003571C2" w:rsidP="003571C2">
                                <w:pPr>
                                  <w:pStyle w:val="Normlnweb"/>
                                  <w:spacing w:before="120"/>
                                  <w:rPr>
                                    <w:rFonts w:asciiTheme="minorHAnsi" w:eastAsia="Times New Roman" w:hAnsiTheme="minorHAnsi" w:cs="News Gothic GDB"/>
                                    <w:color w:val="000000"/>
                                    <w:sz w:val="16"/>
                                    <w:szCs w:val="16"/>
                                    <w:lang w:val="cs-CZ"/>
                                  </w:rPr>
                                </w:pPr>
                              </w:p>
                              <w:p w14:paraId="2760B401" w14:textId="77777777" w:rsidR="003571C2" w:rsidRPr="00FD1895" w:rsidRDefault="003571C2" w:rsidP="003571C2">
                                <w:pPr>
                                  <w:pStyle w:val="Normlnweb"/>
                                  <w:spacing w:before="120"/>
                                  <w:rPr>
                                    <w:rFonts w:asciiTheme="minorHAnsi" w:eastAsia="Times New Roman" w:hAnsiTheme="minorHAnsi" w:cs="News Gothic GDB"/>
                                    <w:color w:val="000000"/>
                                    <w:sz w:val="16"/>
                                    <w:szCs w:val="16"/>
                                    <w:lang w:val="cs-CZ"/>
                                  </w:rPr>
                                </w:pPr>
                              </w:p>
                              <w:p w14:paraId="43E65F55" w14:textId="77777777" w:rsidR="003571C2" w:rsidRPr="00FD1895" w:rsidRDefault="003571C2" w:rsidP="003571C2">
                                <w:pPr>
                                  <w:pStyle w:val="Normlnweb"/>
                                  <w:spacing w:beforeAutospacing="0" w:after="0" w:afterAutospacing="0"/>
                                  <w:rPr>
                                    <w:rFonts w:asciiTheme="minorHAnsi" w:eastAsia="Times New Roman" w:hAnsiTheme="minorHAnsi" w:cs="News Gothic GDB"/>
                                    <w:color w:val="000000"/>
                                    <w:sz w:val="16"/>
                                    <w:szCs w:val="16"/>
                                    <w:lang w:val="cs-CZ"/>
                                  </w:rPr>
                                </w:pPr>
                              </w:p>
                              <w:p w14:paraId="7863D3D6" w14:textId="3C0E197B" w:rsidR="009E0C67" w:rsidRPr="00FD1895" w:rsidRDefault="009E0C67"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298075005" name="Text Box 5"/>
                          <wps:cNvSpPr txBox="1">
                            <a:spLocks noChangeArrowheads="1"/>
                          </wps:cNvSpPr>
                          <wps:spPr bwMode="auto">
                            <a:xfrm>
                              <a:off x="10000" y="43973"/>
                              <a:ext cx="40880"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A2476E" w14:textId="77777777" w:rsidR="003571C2" w:rsidRPr="00455D1C" w:rsidRDefault="003571C2" w:rsidP="003571C2">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8C2AF5B" w14:textId="4D509668" w:rsidR="009E0C67" w:rsidRPr="00FD1895" w:rsidRDefault="009E0C67" w:rsidP="00902788">
                                <w:pPr>
                                  <w:pStyle w:val="Normlnweb"/>
                                  <w:spacing w:beforeAutospacing="0" w:after="0" w:afterAutospacing="0"/>
                                  <w:rPr>
                                    <w:rFonts w:asciiTheme="minorHAnsi" w:hAnsiTheme="minorHAnsi"/>
                                    <w:lang w:val="cs-CZ"/>
                                  </w:rPr>
                                </w:pPr>
                              </w:p>
                            </w:txbxContent>
                          </wps:txbx>
                          <wps:bodyPr rot="0" vert="horz" wrap="square" lIns="180000" tIns="0" rIns="0" bIns="0" anchor="ctr" anchorCtr="0" upright="1">
                            <a:noAutofit/>
                          </wps:bodyPr>
                        </wps:wsp>
                      </wpg:wgp>
                      <wps:wsp>
                        <wps:cNvPr id="1751775116" name="Straight Connector 461"/>
                        <wps:cNvCnPr>
                          <a:cxnSpLocks noChangeShapeType="1"/>
                        </wps:cNvCnPr>
                        <wps:spPr bwMode="auto">
                          <a:xfrm>
                            <a:off x="1297065"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583438580" name="Straight Connector 461"/>
                        <wps:cNvCnPr>
                          <a:cxnSpLocks noChangeShapeType="1"/>
                        </wps:cNvCnPr>
                        <wps:spPr bwMode="auto">
                          <a:xfrm>
                            <a:off x="4663313"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04802139" name="Straight Connector 461"/>
                        <wps:cNvCnPr>
                          <a:cxnSpLocks noChangeShapeType="1"/>
                        </wps:cNvCnPr>
                        <wps:spPr bwMode="auto">
                          <a:xfrm>
                            <a:off x="4663313"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C9E5AC0" id="Canvas 2142174414" o:spid="_x0000_s1199" editas="canvas" style="width:454.5pt;height:258.5pt;mso-position-horizontal-relative:char;mso-position-vertical-relative:line" coordsize="57721,3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">
                <v:shape id="_x0000_s1200" type="#_x0000_t75" style="position:absolute;width:57721;height:32829;visibility:visible;mso-wrap-style:square">
                  <v:fill o:detectmouseclick="t"/>
                  <v:path o:connecttype="none"/>
                </v:shape>
                <v:line id="Straight Connector 461" o:spid="_x0000_s1201" style="position:absolute;visibility:visible;mso-wrap-style:square" from="12970,4975" to="12970,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" strokecolor="#4579b8 [3044]" strokeweight="6pt"/>
                <v:shape id="Text Box 463" o:spid="_x0000_s1202" type="#_x0000_t202" style="position:absolute;left:7722;top:2018;width:10385;height:2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" fillcolor="white [3201]" stroked="f" strokeweight=".5pt">
                  <v:textbox inset="0,0,0,0">
                    <w:txbxContent>
                      <w:p w14:paraId="62B586CC" w14:textId="5D084C5B" w:rsidR="009E0C67" w:rsidRDefault="003571C2" w:rsidP="00B07E04">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9013CF0" w14:textId="22661E5F" w:rsidR="009E0C67" w:rsidRPr="00D23FA6" w:rsidRDefault="007D17DB" w:rsidP="00B07E04">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lang w:val="cs-CZ"/>
                          </w:rPr>
                          <w:t>(</w:t>
                        </w:r>
                        <w:proofErr w:type="spellStart"/>
                        <w:r w:rsidR="003571C2">
                          <w:rPr>
                            <w:rFonts w:ascii="Times New Roman" w:eastAsia="Times New Roman" w:hAnsi="Times New Roman" w:cs="Times New Roman"/>
                            <w:b/>
                            <w:bCs/>
                            <w:sz w:val="16"/>
                            <w:szCs w:val="16"/>
                            <w:lang w:val="cs-CZ"/>
                          </w:rPr>
                          <w:t>request</w:t>
                        </w:r>
                        <w:proofErr w:type="spellEnd"/>
                        <w:r w:rsidR="003571C2">
                          <w:rPr>
                            <w:rFonts w:ascii="Times New Roman" w:eastAsia="Times New Roman" w:hAnsi="Times New Roman" w:cs="Times New Roman"/>
                            <w:b/>
                            <w:bCs/>
                            <w:sz w:val="16"/>
                            <w:szCs w:val="16"/>
                            <w:lang w:val="cs-CZ"/>
                          </w:rPr>
                          <w:t xml:space="preserve"> </w:t>
                        </w:r>
                        <w:proofErr w:type="spellStart"/>
                        <w:r w:rsidR="003571C2">
                          <w:rPr>
                            <w:rFonts w:ascii="Times New Roman" w:eastAsia="Times New Roman" w:hAnsi="Times New Roman" w:cs="Times New Roman"/>
                            <w:b/>
                            <w:bCs/>
                            <w:sz w:val="16"/>
                            <w:szCs w:val="16"/>
                            <w:lang w:val="cs-CZ"/>
                          </w:rPr>
                          <w:t>initiator</w:t>
                        </w:r>
                        <w:proofErr w:type="spellEnd"/>
                        <w:r>
                          <w:rPr>
                            <w:rFonts w:ascii="Times New Roman" w:eastAsia="Times New Roman" w:hAnsi="Times New Roman" w:cs="Times New Roman"/>
                            <w:b/>
                            <w:bCs/>
                            <w:sz w:val="16"/>
                            <w:szCs w:val="16"/>
                            <w:lang w:val="cs-CZ"/>
                          </w:rPr>
                          <w:t>)</w:t>
                        </w:r>
                      </w:p>
                      <w:p w14:paraId="6F8BB48D" w14:textId="77777777" w:rsidR="009E0C67" w:rsidRPr="00D23FA6" w:rsidRDefault="009E0C67" w:rsidP="00B07E04">
                        <w:pPr>
                          <w:spacing w:after="0"/>
                          <w:jc w:val="center"/>
                          <w:rPr>
                            <w:b/>
                            <w:lang w:val="de-DE"/>
                          </w:rPr>
                        </w:pPr>
                      </w:p>
                    </w:txbxContent>
                  </v:textbox>
                </v:shape>
                <v:shape id="Text Box 464" o:spid="_x0000_s1203" type="#_x0000_t202" style="position:absolute;left:42441;top:2547;width:8552;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" fillcolor="white [3201]" stroked="f" strokeweight=".5pt">
                  <v:textbox inset="0,0,0,0">
                    <w:txbxContent>
                      <w:p w14:paraId="0AF7E40B" w14:textId="7CAA8F9F" w:rsidR="009E0C67" w:rsidRPr="00D23FA6" w:rsidRDefault="007D17DB" w:rsidP="009E0C67">
                        <w:pPr>
                          <w:jc w:val="center"/>
                          <w:rPr>
                            <w:b/>
                            <w:sz w:val="16"/>
                            <w:szCs w:val="16"/>
                            <w:lang w:val="de-DE"/>
                          </w:rPr>
                        </w:pPr>
                        <w:r>
                          <w:rPr>
                            <w:b/>
                            <w:sz w:val="16"/>
                            <w:szCs w:val="16"/>
                            <w:lang w:val="de-DE"/>
                          </w:rPr>
                          <w:t>OTE</w:t>
                        </w:r>
                      </w:p>
                    </w:txbxContent>
                  </v:textbox>
                </v:shape>
                <v:shape id="Straight Arrow Connector 465" o:spid="_x0000_s1204" type="#_x0000_t32" style="position:absolute;left:13650;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" strokecolor="#4579b8 [3044]">
                  <v:stroke endarrow="block"/>
                </v:shape>
                <v:shape id="Text Box 466" o:spid="_x0000_s1205" type="#_x0000_t202" style="position:absolute;left:22252;top:7362;width:14235;height:1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" fillcolor="white [3201]" stroked="f" strokeweight=".5pt">
                  <v:textbox inset="0,0,0,0">
                    <w:txbxContent>
                      <w:p w14:paraId="62F42467"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PublicTradeConfirmationReq</w:t>
                        </w:r>
                        <w:proofErr w:type="spellEnd"/>
                        <w:r w:rsidRPr="00E252CD">
                          <w:rPr>
                            <w:b/>
                            <w:sz w:val="16"/>
                            <w:lang w:val="de-DE"/>
                          </w:rPr>
                          <w:t xml:space="preserve"> </w:t>
                        </w:r>
                      </w:p>
                    </w:txbxContent>
                  </v:textbox>
                </v:shape>
                <v:shape id="Straight Arrow Connector 467" o:spid="_x0000_s1206" type="#_x0000_t32" style="position:absolute;left:13565;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" strokecolor="#4a7ebb">
                  <v:stroke endarrow="block"/>
                </v:shape>
                <v:shape id="Text Box 468" o:spid="_x0000_s1207" type="#_x0000_t202" style="position:absolute;left:22614;top:10331;width:13873;height:1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" fillcolor="white [3201]" stroked="f" strokeweight=".5pt">
                  <v:textbox inset="0,0,0,0">
                    <w:txbxContent>
                      <w:p w14:paraId="4B257C47"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PublicTradeConfirmationRprt</w:t>
                        </w:r>
                        <w:proofErr w:type="spellEnd"/>
                        <w:r w:rsidRPr="00E252CD" w:rsidDel="00E252CD">
                          <w:rPr>
                            <w:b/>
                            <w:sz w:val="16"/>
                            <w:lang w:val="de-DE"/>
                          </w:rPr>
                          <w:t xml:space="preserve"> </w:t>
                        </w:r>
                      </w:p>
                    </w:txbxContent>
                  </v:textbox>
                </v:shape>
                <v:shape id="Straight Arrow Connector 256" o:spid="_x0000_s1208" type="#_x0000_t32" style="position:absolute;left:13585;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" strokecolor="#4a7ebb">
                  <v:stroke dashstyle="dash" endarrow="block"/>
                </v:shape>
                <v:shape id="Text Box 257" o:spid="_x0000_s1209" type="#_x0000_t202" style="position:absolute;left:22456;top:14248;width:13873;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" fillcolor="white [3201]" stroked="f" strokeweight=".5pt">
                  <v:textbox inset="0,0,0,0">
                    <w:txbxContent>
                      <w:p w14:paraId="781D891B"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PublicTradeConfirmationRprt</w:t>
                        </w:r>
                        <w:proofErr w:type="spellEnd"/>
                        <w:r w:rsidRPr="00E252CD" w:rsidDel="00E252CD">
                          <w:rPr>
                            <w:b/>
                            <w:sz w:val="16"/>
                            <w:lang w:val="de-DE"/>
                          </w:rPr>
                          <w:t xml:space="preserve"> </w:t>
                        </w:r>
                      </w:p>
                    </w:txbxContent>
                  </v:textbox>
                </v:shape>
                <v:group id="Group 258" o:spid="_x0000_s1210" style="position:absolute;left:29057;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">
                  <v:rect id="Rectangle 259" o:spid="_x0000_s1211"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" fillcolor="#4f81bd [3204]" stroked="f" strokeweight="2pt"/>
                  <v:rect id="Rectangle 260" o:spid="_x0000_s1212"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" fillcolor="#4f81bd [3204]" stroked="f" strokeweight="2pt">
                    <v:textbox>
                      <w:txbxContent>
                        <w:p w14:paraId="2021BE6E" w14:textId="77777777" w:rsidR="009E0C67" w:rsidRDefault="009E0C67" w:rsidP="009E0C67"/>
                      </w:txbxContent>
                    </v:textbox>
                  </v:rect>
                  <v:rect id="Rectangle 261" o:spid="_x0000_s1213"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" fillcolor="#4f81bd [3204]" stroked="f" strokeweight="2pt">
                    <v:textbox>
                      <w:txbxContent>
                        <w:p w14:paraId="499351E9" w14:textId="77777777" w:rsidR="009E0C67" w:rsidRDefault="009E0C67" w:rsidP="009E0C67"/>
                      </w:txbxContent>
                    </v:textbox>
                  </v:rect>
                </v:group>
                <v:shape id="Straight Arrow Connector 271" o:spid="_x0000_s1214" type="#_x0000_t32" style="position:absolute;left:13500;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" strokecolor="#4a7ebb">
                  <v:stroke dashstyle="dash" endarrow="block"/>
                </v:shape>
                <v:shape id="Text Box 272" o:spid="_x0000_s1215" type="#_x0000_t202" style="position:absolute;left:22415;top:16800;width:14230;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" fillcolor="white [3201]" stroked="f" strokeweight=".5pt">
                  <v:textbox inset="0,0,0,0">
                    <w:txbxContent>
                      <w:p w14:paraId="33BA2A37"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PublicTradeConfirmationRprt</w:t>
                        </w:r>
                        <w:proofErr w:type="spellEnd"/>
                        <w:r w:rsidRPr="00E252CD" w:rsidDel="00E252CD">
                          <w:rPr>
                            <w:b/>
                            <w:sz w:val="16"/>
                            <w:lang w:val="de-DE"/>
                          </w:rPr>
                          <w:t xml:space="preserve"> </w:t>
                        </w:r>
                      </w:p>
                    </w:txbxContent>
                  </v:textbox>
                </v:shape>
                <v:shape id="Straight Arrow Connector 273" o:spid="_x0000_s1216" type="#_x0000_t32" style="position:absolute;left:13500;top:24636;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" strokecolor="#4a7ebb">
                  <v:stroke dashstyle="dash" endarrow="block"/>
                </v:shape>
                <v:shape id="Text Box 274" o:spid="_x0000_s1217" type="#_x0000_t202" style="position:absolute;left:22614;top:23983;width:14031;height:1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" fillcolor="white [3201]" stroked="f" strokeweight=".5pt">
                  <v:textbox inset="0,0,0,0">
                    <w:txbxContent>
                      <w:p w14:paraId="07F26044"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PublicTradeConfirmationRprt</w:t>
                        </w:r>
                        <w:proofErr w:type="spellEnd"/>
                        <w:r w:rsidRPr="00E252CD" w:rsidDel="00E252CD">
                          <w:rPr>
                            <w:b/>
                            <w:sz w:val="16"/>
                            <w:lang w:val="de-DE"/>
                          </w:rPr>
                          <w:t xml:space="preserve"> </w:t>
                        </w:r>
                      </w:p>
                    </w:txbxContent>
                  </v:textbox>
                </v:shape>
                <v:group id="Group 275" o:spid="_x0000_s1218" style="position:absolute;left:8628;top:28781;width:47903;height:3246" coordorigin="2984,42406" coordsize="47896,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">
                  <v:shape id="Straight Arrow Connector 276" o:spid="_x0000_s1219"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" strokecolor="#4a7ebb">
                    <v:stroke dashstyle="dash" endarrow="block"/>
                  </v:shape>
                  <v:shape id="Straight Arrow Connector 277" o:spid="_x0000_s1220"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" strokecolor="#4a7ebb">
                    <v:stroke endarrow="block"/>
                  </v:shape>
                  <v:shape id="Text Box 4" o:spid="_x0000_s1221" type="#_x0000_t202" style="position:absolute;left:10000;top:42406;width:40880;height:1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" filled="f" stroked="f" strokeweight=".5pt">
                    <v:textbox inset="5mm,0,0,0">
                      <w:txbxContent>
                        <w:p w14:paraId="72AAA629" w14:textId="77777777" w:rsidR="003571C2" w:rsidRPr="001F56A3" w:rsidRDefault="003571C2" w:rsidP="003571C2">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17B57546" w14:textId="77777777" w:rsidR="003571C2" w:rsidRPr="00FD1895" w:rsidRDefault="003571C2" w:rsidP="003571C2">
                          <w:pPr>
                            <w:pStyle w:val="Normlnweb"/>
                            <w:spacing w:before="120"/>
                            <w:rPr>
                              <w:rFonts w:asciiTheme="minorHAnsi" w:eastAsia="Times New Roman" w:hAnsiTheme="minorHAnsi" w:cs="News Gothic GDB"/>
                              <w:color w:val="000000"/>
                              <w:sz w:val="16"/>
                              <w:szCs w:val="16"/>
                              <w:lang w:val="cs-CZ"/>
                            </w:rPr>
                          </w:pPr>
                        </w:p>
                        <w:p w14:paraId="2760B401" w14:textId="77777777" w:rsidR="003571C2" w:rsidRPr="00FD1895" w:rsidRDefault="003571C2" w:rsidP="003571C2">
                          <w:pPr>
                            <w:pStyle w:val="Normlnweb"/>
                            <w:spacing w:before="120"/>
                            <w:rPr>
                              <w:rFonts w:asciiTheme="minorHAnsi" w:eastAsia="Times New Roman" w:hAnsiTheme="minorHAnsi" w:cs="News Gothic GDB"/>
                              <w:color w:val="000000"/>
                              <w:sz w:val="16"/>
                              <w:szCs w:val="16"/>
                              <w:lang w:val="cs-CZ"/>
                            </w:rPr>
                          </w:pPr>
                        </w:p>
                        <w:p w14:paraId="43E65F55" w14:textId="77777777" w:rsidR="003571C2" w:rsidRPr="00FD1895" w:rsidRDefault="003571C2" w:rsidP="003571C2">
                          <w:pPr>
                            <w:pStyle w:val="Normlnweb"/>
                            <w:spacing w:beforeAutospacing="0" w:after="0" w:afterAutospacing="0"/>
                            <w:rPr>
                              <w:rFonts w:asciiTheme="minorHAnsi" w:eastAsia="Times New Roman" w:hAnsiTheme="minorHAnsi" w:cs="News Gothic GDB"/>
                              <w:color w:val="000000"/>
                              <w:sz w:val="16"/>
                              <w:szCs w:val="16"/>
                              <w:lang w:val="cs-CZ"/>
                            </w:rPr>
                          </w:pPr>
                        </w:p>
                        <w:p w14:paraId="7863D3D6" w14:textId="3C0E197B" w:rsidR="009E0C67" w:rsidRPr="00FD1895" w:rsidRDefault="009E0C67"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v:textbox>
                  </v:shape>
                  <v:shape id="Text Box 5" o:spid="_x0000_s1222" type="#_x0000_t202" style="position:absolute;left:10000;top:43973;width:40880;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" filled="f" stroked="f" strokeweight=".5pt">
                    <v:textbox inset="5mm,0,0,0">
                      <w:txbxContent>
                        <w:p w14:paraId="02A2476E" w14:textId="77777777" w:rsidR="003571C2" w:rsidRPr="00455D1C" w:rsidRDefault="003571C2" w:rsidP="003571C2">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8C2AF5B" w14:textId="4D509668" w:rsidR="009E0C67" w:rsidRPr="00FD1895" w:rsidRDefault="009E0C67" w:rsidP="00902788">
                          <w:pPr>
                            <w:pStyle w:val="Normlnweb"/>
                            <w:spacing w:beforeAutospacing="0" w:after="0" w:afterAutospacing="0"/>
                            <w:rPr>
                              <w:rFonts w:asciiTheme="minorHAnsi" w:hAnsiTheme="minorHAnsi"/>
                              <w:lang w:val="cs-CZ"/>
                            </w:rPr>
                          </w:pPr>
                        </w:p>
                      </w:txbxContent>
                    </v:textbox>
                  </v:shape>
                </v:group>
                <v:line id="Straight Connector 461" o:spid="_x0000_s1223" style="position:absolute;visibility:visible;mso-wrap-style:square" from="12970,14522" to="12970,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" strokecolor="#4579b8 [3044]" strokeweight="6pt"/>
                <v:line id="Straight Connector 461" o:spid="_x0000_s1224" style="position:absolute;visibility:visible;mso-wrap-style:square" from="46633,4975" to="46633,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" strokecolor="#4579b8 [3044]" strokeweight="6pt"/>
                <v:line id="Straight Connector 461" o:spid="_x0000_s1225" style="position:absolute;visibility:visible;mso-wrap-style:square" from="46633,14522" to="46633,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" strokecolor="#4579b8 [3044]" strokeweight="6pt"/>
                <w10:anchorlock/>
              </v:group>
            </w:pict>
          </mc:Fallback>
        </mc:AlternateContent>
      </w:r>
    </w:p>
    <w:p w14:paraId="3E74856F" w14:textId="0923F945" w:rsidR="00153DFF" w:rsidRPr="00FA22F8" w:rsidRDefault="009814E0" w:rsidP="00FA22F8">
      <w:pPr>
        <w:pStyle w:val="Caption1"/>
        <w:rPr>
          <w:lang w:val="en-US"/>
        </w:rPr>
      </w:pPr>
      <w:bookmarkStart w:id="270" w:name="_Toc228801741"/>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8</w:t>
      </w:r>
      <w:r w:rsidRPr="00FA22F8">
        <w:rPr>
          <w:lang w:val="en-US"/>
        </w:rPr>
        <w:fldChar w:fldCharType="end"/>
      </w:r>
      <w:r w:rsidRPr="00FA22F8">
        <w:rPr>
          <w:lang w:val="en-US"/>
        </w:rPr>
        <w:t xml:space="preserve"> - Trade request sequence diagram</w:t>
      </w:r>
      <w:bookmarkEnd w:id="270"/>
    </w:p>
    <w:p w14:paraId="75CDAFB7" w14:textId="77777777" w:rsidR="008A401D" w:rsidRPr="00FA22F8" w:rsidRDefault="008A401D" w:rsidP="002D13F5">
      <w:pPr>
        <w:rPr>
          <w:lang w:val="en-US"/>
        </w:rPr>
      </w:pPr>
    </w:p>
    <w:p w14:paraId="25FB4911" w14:textId="77777777" w:rsidR="00F772DB" w:rsidRPr="00FA22F8" w:rsidRDefault="00F772DB" w:rsidP="005710ED">
      <w:pPr>
        <w:pStyle w:val="Nadpis3"/>
        <w:rPr>
          <w:lang w:val="en-US"/>
        </w:rPr>
      </w:pPr>
      <w:bookmarkStart w:id="271" w:name="_Toc214546275"/>
      <w:bookmarkStart w:id="272" w:name="_Toc214546379"/>
      <w:bookmarkStart w:id="273" w:name="_Toc228801721"/>
      <w:bookmarkStart w:id="274" w:name="_Toc418165601"/>
      <w:bookmarkStart w:id="275" w:name="_Toc419206625"/>
      <w:bookmarkStart w:id="276" w:name="_Toc419212633"/>
      <w:bookmarkStart w:id="277" w:name="_Toc430271203"/>
      <w:bookmarkStart w:id="278" w:name="_Toc93303169"/>
      <w:bookmarkStart w:id="279" w:name="_Toc203567296"/>
      <w:bookmarkStart w:id="280" w:name="_Toc203996337"/>
      <w:bookmarkStart w:id="281" w:name="_Toc203997536"/>
      <w:r w:rsidRPr="00FA22F8">
        <w:rPr>
          <w:lang w:val="en-US"/>
        </w:rPr>
        <w:t>Information message request</w:t>
      </w:r>
      <w:bookmarkEnd w:id="271"/>
      <w:bookmarkEnd w:id="272"/>
      <w:bookmarkEnd w:id="273"/>
    </w:p>
    <w:bookmarkEnd w:id="274"/>
    <w:bookmarkEnd w:id="275"/>
    <w:bookmarkEnd w:id="276"/>
    <w:bookmarkEnd w:id="277"/>
    <w:bookmarkEnd w:id="278"/>
    <w:bookmarkEnd w:id="279"/>
    <w:bookmarkEnd w:id="280"/>
    <w:bookmarkEnd w:id="281"/>
    <w:p w14:paraId="325C2397" w14:textId="568DCB18" w:rsidR="00F772DB" w:rsidRPr="00FA22F8" w:rsidRDefault="00F772DB" w:rsidP="00F772DB">
      <w:pPr>
        <w:rPr>
          <w:lang w:val="en-US"/>
        </w:rPr>
      </w:pPr>
      <w:r w:rsidRPr="00FA22F8">
        <w:rPr>
          <w:lang w:val="en-US"/>
        </w:rPr>
        <w:t xml:space="preserve">After the successful log-in of the user, the user then sends the </w:t>
      </w:r>
      <w:proofErr w:type="spellStart"/>
      <w:r w:rsidRPr="00FA22F8">
        <w:rPr>
          <w:i/>
          <w:lang w:val="en-US"/>
        </w:rPr>
        <w:t>MessageReq</w:t>
      </w:r>
      <w:proofErr w:type="spellEnd"/>
      <w:r w:rsidRPr="00FA22F8">
        <w:rPr>
          <w:lang w:val="en-US"/>
        </w:rPr>
        <w:t xml:space="preserve"> request to the server inquiring about a message list. The user may specify within this request whether they would like to receive only private messages, only public messages or all messages. They will be delivered within the required time limit via the </w:t>
      </w:r>
      <w:proofErr w:type="spellStart"/>
      <w:r w:rsidRPr="00FA22F8">
        <w:rPr>
          <w:i/>
          <w:lang w:val="en-US"/>
        </w:rPr>
        <w:t>MessageRprt</w:t>
      </w:r>
      <w:proofErr w:type="spellEnd"/>
      <w:r w:rsidRPr="00FA22F8">
        <w:rPr>
          <w:lang w:val="en-US"/>
        </w:rPr>
        <w:t xml:space="preserve"> </w:t>
      </w:r>
      <w:proofErr w:type="gramStart"/>
      <w:r w:rsidRPr="00FA22F8">
        <w:rPr>
          <w:lang w:val="en-US"/>
        </w:rPr>
        <w:t>message</w:t>
      </w:r>
      <w:proofErr w:type="gramEnd"/>
      <w:r w:rsidRPr="00FA22F8">
        <w:rPr>
          <w:lang w:val="en-US"/>
        </w:rPr>
        <w:t xml:space="preserve"> and all the following messages are then distributed automatically.</w:t>
      </w:r>
    </w:p>
    <w:p w14:paraId="206C5E77" w14:textId="77777777" w:rsidR="00F772DB" w:rsidRPr="00FA22F8" w:rsidRDefault="00F772DB" w:rsidP="008A401D">
      <w:pPr>
        <w:rPr>
          <w:lang w:val="en-US"/>
        </w:rPr>
      </w:pPr>
    </w:p>
    <w:p w14:paraId="577591D3" w14:textId="77777777" w:rsidR="003A47BC" w:rsidRDefault="007D17DB" w:rsidP="003A47BC">
      <w:pPr>
        <w:keepNext/>
        <w:spacing w:after="0"/>
        <w:jc w:val="center"/>
      </w:pPr>
      <w:r w:rsidRPr="00FA22F8">
        <w:rPr>
          <w:noProof/>
          <w:lang w:val="en-US" w:eastAsia="ko-KR"/>
        </w:rPr>
        <w:lastRenderedPageBreak/>
        <mc:AlternateContent>
          <mc:Choice Requires="wpc">
            <w:drawing>
              <wp:inline distT="0" distB="0" distL="0" distR="0" wp14:anchorId="6AA2B41A" wp14:editId="7192716F">
                <wp:extent cx="5835650" cy="2750820"/>
                <wp:effectExtent l="0" t="0" r="0" b="0"/>
                <wp:docPr id="809827374"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9545499" name="Straight Connector 958"/>
                        <wps:cNvCnPr>
                          <a:cxnSpLocks noChangeShapeType="1"/>
                        </wps:cNvCnPr>
                        <wps:spPr bwMode="auto">
                          <a:xfrm>
                            <a:off x="1228979" y="501943"/>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553325666" name="Straight Connector 959"/>
                        <wps:cNvCnPr>
                          <a:cxnSpLocks noChangeShapeType="1"/>
                        </wps:cNvCnPr>
                        <wps:spPr bwMode="auto">
                          <a:xfrm>
                            <a:off x="4598770" y="1366484"/>
                            <a:ext cx="0" cy="67499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27021126" name="Text Box 64"/>
                        <wps:cNvSpPr txBox="1">
                          <a:spLocks noChangeArrowheads="1"/>
                        </wps:cNvSpPr>
                        <wps:spPr bwMode="auto">
                          <a:xfrm>
                            <a:off x="704103" y="146461"/>
                            <a:ext cx="1038351" cy="32026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82F63D" w14:textId="27A6FE1B" w:rsidR="007D17DB" w:rsidRPr="00D23FA6" w:rsidRDefault="003A47BC" w:rsidP="007D17DB">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User</w:t>
                              </w:r>
                            </w:p>
                            <w:p w14:paraId="142D599B" w14:textId="4C6F21FB" w:rsidR="007D17DB" w:rsidRPr="00D23FA6" w:rsidRDefault="007D17DB" w:rsidP="007D17DB">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sidR="003A47BC">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2AD341D0" w14:textId="77777777" w:rsidR="007D17DB" w:rsidRPr="00D23FA6" w:rsidRDefault="007D17DB" w:rsidP="007D17DB">
                              <w:pPr>
                                <w:spacing w:after="0"/>
                                <w:jc w:val="center"/>
                                <w:rPr>
                                  <w:b/>
                                  <w:lang w:val="de-DE"/>
                                </w:rPr>
                              </w:pPr>
                            </w:p>
                            <w:p w14:paraId="05908C60" w14:textId="77777777" w:rsidR="007D17DB" w:rsidRPr="00D44E0C" w:rsidRDefault="007D17DB" w:rsidP="007D17DB">
                              <w:pPr>
                                <w:spacing w:after="0"/>
                                <w:jc w:val="center"/>
                                <w:rPr>
                                  <w:b/>
                                  <w:sz w:val="16"/>
                                  <w:szCs w:val="16"/>
                                  <w:lang w:val="de-DE"/>
                                </w:rPr>
                              </w:pPr>
                            </w:p>
                          </w:txbxContent>
                        </wps:txbx>
                        <wps:bodyPr rot="0" vert="horz" wrap="square" lIns="0" tIns="0" rIns="0" bIns="0" anchor="ctr" anchorCtr="0" upright="1">
                          <a:noAutofit/>
                        </wps:bodyPr>
                      </wps:wsp>
                      <wps:wsp>
                        <wps:cNvPr id="716015807" name="Text Box 80"/>
                        <wps:cNvSpPr txBox="1">
                          <a:spLocks noChangeArrowheads="1"/>
                        </wps:cNvSpPr>
                        <wps:spPr bwMode="auto">
                          <a:xfrm>
                            <a:off x="4175908" y="162726"/>
                            <a:ext cx="855225" cy="22501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66011D" w14:textId="28EB478D" w:rsidR="007D17DB" w:rsidRPr="00D44E0C" w:rsidRDefault="007D17DB" w:rsidP="007D17DB">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2035672329" name="Straight Arrow Connector 88"/>
                        <wps:cNvCnPr>
                          <a:cxnSpLocks noChangeShapeType="1"/>
                        </wps:cNvCnPr>
                        <wps:spPr bwMode="auto">
                          <a:xfrm>
                            <a:off x="1296789" y="866101"/>
                            <a:ext cx="325167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323044" name="Text Box 89"/>
                        <wps:cNvSpPr txBox="1">
                          <a:spLocks noChangeArrowheads="1"/>
                        </wps:cNvSpPr>
                        <wps:spPr bwMode="auto">
                          <a:xfrm>
                            <a:off x="2346842" y="690396"/>
                            <a:ext cx="1303990" cy="2435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457EE5" w14:textId="77777777" w:rsidR="007D17DB" w:rsidRPr="00D44E0C" w:rsidRDefault="007D17DB" w:rsidP="007D17DB">
                              <w:pPr>
                                <w:jc w:val="center"/>
                                <w:rPr>
                                  <w:b/>
                                  <w:sz w:val="16"/>
                                  <w:lang w:val="de-DE"/>
                                </w:rPr>
                              </w:pPr>
                              <w:r w:rsidRPr="00D44E0C">
                                <w:rPr>
                                  <w:b/>
                                  <w:sz w:val="16"/>
                                  <w:lang w:val="de-DE"/>
                                </w:rPr>
                                <w:t>M</w:t>
                              </w:r>
                              <w:r>
                                <w:rPr>
                                  <w:b/>
                                  <w:sz w:val="16"/>
                                  <w:lang w:val="de-DE"/>
                                </w:rPr>
                                <w:t>es</w:t>
                              </w:r>
                              <w:r w:rsidRPr="00D44E0C">
                                <w:rPr>
                                  <w:b/>
                                  <w:sz w:val="16"/>
                                  <w:lang w:val="de-DE"/>
                                </w:rPr>
                                <w:t>s</w:t>
                              </w:r>
                              <w:r>
                                <w:rPr>
                                  <w:b/>
                                  <w:sz w:val="16"/>
                                  <w:lang w:val="de-DE"/>
                                </w:rPr>
                                <w:t>a</w:t>
                              </w:r>
                              <w:r w:rsidRPr="00D44E0C">
                                <w:rPr>
                                  <w:b/>
                                  <w:sz w:val="16"/>
                                  <w:lang w:val="de-DE"/>
                                </w:rPr>
                                <w:t>g</w:t>
                              </w:r>
                              <w:r>
                                <w:rPr>
                                  <w:b/>
                                  <w:sz w:val="16"/>
                                  <w:lang w:val="de-DE"/>
                                </w:rPr>
                                <w:t>e</w:t>
                              </w:r>
                              <w:r w:rsidRPr="00D44E0C">
                                <w:rPr>
                                  <w:b/>
                                  <w:sz w:val="16"/>
                                  <w:lang w:val="de-DE"/>
                                </w:rPr>
                                <w:t>Req</w:t>
                              </w:r>
                            </w:p>
                          </w:txbxContent>
                        </wps:txbx>
                        <wps:bodyPr rot="0" vert="horz" wrap="square" lIns="0" tIns="0" rIns="0" bIns="0" anchor="ctr" anchorCtr="0" upright="1">
                          <a:noAutofit/>
                        </wps:bodyPr>
                      </wps:wsp>
                      <wps:wsp>
                        <wps:cNvPr id="2042808796" name="Straight Arrow Connector 103"/>
                        <wps:cNvCnPr>
                          <a:cxnSpLocks noChangeShapeType="1"/>
                        </wps:cNvCnPr>
                        <wps:spPr bwMode="auto">
                          <a:xfrm flipH="1">
                            <a:off x="1288288" y="1500917"/>
                            <a:ext cx="32600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7761349" name="Text Box 112"/>
                        <wps:cNvSpPr txBox="1">
                          <a:spLocks noChangeArrowheads="1"/>
                        </wps:cNvSpPr>
                        <wps:spPr bwMode="auto">
                          <a:xfrm>
                            <a:off x="2485462" y="1366714"/>
                            <a:ext cx="1049853" cy="1895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21C3FF" w14:textId="77777777" w:rsidR="007D17DB" w:rsidRPr="00D44E0C" w:rsidRDefault="007D17DB" w:rsidP="007D17DB">
                              <w:pPr>
                                <w:jc w:val="center"/>
                                <w:rPr>
                                  <w:b/>
                                  <w:sz w:val="16"/>
                                  <w:lang w:val="de-DE"/>
                                </w:rPr>
                              </w:pPr>
                              <w:r w:rsidRPr="00D44E0C">
                                <w:rPr>
                                  <w:b/>
                                  <w:sz w:val="16"/>
                                  <w:lang w:val="de-DE"/>
                                </w:rPr>
                                <w:t>M</w:t>
                              </w:r>
                              <w:r>
                                <w:rPr>
                                  <w:b/>
                                  <w:sz w:val="16"/>
                                  <w:lang w:val="de-DE"/>
                                </w:rPr>
                                <w:t>essage</w:t>
                              </w:r>
                              <w:r w:rsidRPr="00D44E0C">
                                <w:rPr>
                                  <w:b/>
                                  <w:sz w:val="16"/>
                                  <w:lang w:val="de-DE"/>
                                </w:rPr>
                                <w:t>Rprt</w:t>
                              </w:r>
                            </w:p>
                          </w:txbxContent>
                        </wps:txbx>
                        <wps:bodyPr rot="0" vert="horz" wrap="square" lIns="0" tIns="0" rIns="0" bIns="0" anchor="ctr" anchorCtr="0" upright="1">
                          <a:noAutofit/>
                        </wps:bodyPr>
                      </wps:wsp>
                      <wps:wsp>
                        <wps:cNvPr id="1757383490" name="Straight Arrow Connector 116"/>
                        <wps:cNvCnPr>
                          <a:cxnSpLocks noChangeShapeType="1"/>
                        </wps:cNvCnPr>
                        <wps:spPr bwMode="auto">
                          <a:xfrm flipH="1">
                            <a:off x="1296789" y="1890427"/>
                            <a:ext cx="32599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08480038" name="Text Box 117"/>
                        <wps:cNvSpPr txBox="1">
                          <a:spLocks noChangeArrowheads="1"/>
                        </wps:cNvSpPr>
                        <wps:spPr bwMode="auto">
                          <a:xfrm>
                            <a:off x="2508577" y="1825624"/>
                            <a:ext cx="1049853" cy="1654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68FF4D" w14:textId="77777777" w:rsidR="007D17DB" w:rsidRPr="00D44E0C" w:rsidRDefault="007D17DB" w:rsidP="007D17DB">
                              <w:pPr>
                                <w:jc w:val="center"/>
                                <w:rPr>
                                  <w:b/>
                                  <w:sz w:val="16"/>
                                  <w:lang w:val="de-DE"/>
                                </w:rPr>
                              </w:pPr>
                              <w:r w:rsidRPr="00D44E0C">
                                <w:rPr>
                                  <w:b/>
                                  <w:sz w:val="16"/>
                                  <w:lang w:val="de-DE"/>
                                </w:rPr>
                                <w:t>M</w:t>
                              </w:r>
                              <w:r>
                                <w:rPr>
                                  <w:b/>
                                  <w:sz w:val="16"/>
                                  <w:lang w:val="de-DE"/>
                                </w:rPr>
                                <w:t>essage</w:t>
                              </w:r>
                              <w:r w:rsidRPr="00D44E0C">
                                <w:rPr>
                                  <w:b/>
                                  <w:sz w:val="16"/>
                                  <w:lang w:val="de-DE"/>
                                </w:rPr>
                                <w:t>Rprt</w:t>
                              </w:r>
                            </w:p>
                          </w:txbxContent>
                        </wps:txbx>
                        <wps:bodyPr rot="0" vert="horz" wrap="square" lIns="0" tIns="0" rIns="0" bIns="0" anchor="ctr" anchorCtr="0" upright="1">
                          <a:noAutofit/>
                        </wps:bodyPr>
                      </wps:wsp>
                      <wps:wsp>
                        <wps:cNvPr id="2110780347" name="Rectangle 118"/>
                        <wps:cNvSpPr>
                          <a:spLocks noChangeArrowheads="1"/>
                        </wps:cNvSpPr>
                        <wps:spPr bwMode="auto">
                          <a:xfrm>
                            <a:off x="3026441" y="1608120"/>
                            <a:ext cx="838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171BDE"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142349296" name="Rectangle 119"/>
                        <wps:cNvSpPr>
                          <a:spLocks noChangeArrowheads="1"/>
                        </wps:cNvSpPr>
                        <wps:spPr bwMode="auto">
                          <a:xfrm>
                            <a:off x="3027041" y="1677622"/>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494E6E5"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1251288292" name="Rectangle 120"/>
                        <wps:cNvSpPr>
                          <a:spLocks noChangeArrowheads="1"/>
                        </wps:cNvSpPr>
                        <wps:spPr bwMode="auto">
                          <a:xfrm>
                            <a:off x="3027041" y="1748124"/>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F6AB176"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g:wgp>
                        <wpg:cNvPr id="1783207825" name="Group 121"/>
                        <wpg:cNvGrpSpPr>
                          <a:grpSpLocks/>
                        </wpg:cNvGrpSpPr>
                        <wpg:grpSpPr bwMode="auto">
                          <a:xfrm>
                            <a:off x="713304" y="2305062"/>
                            <a:ext cx="4875010" cy="318269"/>
                            <a:chOff x="0" y="1248"/>
                            <a:chExt cx="48751" cy="3182"/>
                          </a:xfrm>
                        </wpg:grpSpPr>
                        <wps:wsp>
                          <wps:cNvPr id="800752409"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82832006"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18720655" name="Text Box 4"/>
                          <wps:cNvSpPr txBox="1">
                            <a:spLocks noChangeArrowheads="1"/>
                          </wps:cNvSpPr>
                          <wps:spPr bwMode="auto">
                            <a:xfrm>
                              <a:off x="7871" y="1248"/>
                              <a:ext cx="40880" cy="1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D427EF" w14:textId="77777777" w:rsidR="003A47BC" w:rsidRPr="001F56A3" w:rsidRDefault="003A47BC" w:rsidP="003A47BC">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0D0CD405" w14:textId="77777777" w:rsidR="003A47BC" w:rsidRPr="00FD1895" w:rsidRDefault="003A47BC" w:rsidP="003A47BC">
                                <w:pPr>
                                  <w:pStyle w:val="Normlnweb"/>
                                  <w:spacing w:before="120"/>
                                  <w:rPr>
                                    <w:rFonts w:asciiTheme="minorHAnsi" w:eastAsia="Times New Roman" w:hAnsiTheme="minorHAnsi" w:cs="News Gothic GDB"/>
                                    <w:color w:val="000000"/>
                                    <w:sz w:val="16"/>
                                    <w:szCs w:val="16"/>
                                    <w:lang w:val="cs-CZ"/>
                                  </w:rPr>
                                </w:pPr>
                              </w:p>
                              <w:p w14:paraId="402E6F46" w14:textId="77777777" w:rsidR="003A47BC" w:rsidRPr="00FD1895" w:rsidRDefault="003A47BC" w:rsidP="003A47BC">
                                <w:pPr>
                                  <w:pStyle w:val="Normlnweb"/>
                                  <w:spacing w:before="120"/>
                                  <w:rPr>
                                    <w:rFonts w:asciiTheme="minorHAnsi" w:eastAsia="Times New Roman" w:hAnsiTheme="minorHAnsi" w:cs="News Gothic GDB"/>
                                    <w:color w:val="000000"/>
                                    <w:sz w:val="16"/>
                                    <w:szCs w:val="16"/>
                                    <w:lang w:val="cs-CZ"/>
                                  </w:rPr>
                                </w:pPr>
                              </w:p>
                              <w:p w14:paraId="506FB7C1" w14:textId="77777777" w:rsidR="003A47BC" w:rsidRPr="00FD1895" w:rsidRDefault="003A47BC" w:rsidP="003A47BC">
                                <w:pPr>
                                  <w:pStyle w:val="Normlnweb"/>
                                  <w:spacing w:beforeAutospacing="0" w:after="0" w:afterAutospacing="0"/>
                                  <w:rPr>
                                    <w:rFonts w:asciiTheme="minorHAnsi" w:eastAsia="Times New Roman" w:hAnsiTheme="minorHAnsi" w:cs="News Gothic GDB"/>
                                    <w:color w:val="000000"/>
                                    <w:sz w:val="16"/>
                                    <w:szCs w:val="16"/>
                                    <w:lang w:val="cs-CZ"/>
                                  </w:rPr>
                                </w:pPr>
                              </w:p>
                              <w:p w14:paraId="68E95375" w14:textId="77777777" w:rsidR="003A47BC" w:rsidRPr="00FD1895" w:rsidRDefault="003A47BC" w:rsidP="003A47BC">
                                <w:pPr>
                                  <w:pStyle w:val="Normlnweb"/>
                                  <w:spacing w:beforeAutospacing="0" w:after="0" w:afterAutospacing="0"/>
                                  <w:rPr>
                                    <w:rFonts w:asciiTheme="minorHAnsi" w:eastAsia="Times New Roman" w:hAnsiTheme="minorHAnsi" w:cs="News Gothic GDB"/>
                                    <w:color w:val="000000"/>
                                    <w:sz w:val="16"/>
                                    <w:szCs w:val="16"/>
                                    <w:lang w:val="cs-CZ"/>
                                  </w:rPr>
                                </w:pPr>
                              </w:p>
                              <w:p w14:paraId="4E6AF546" w14:textId="77777777" w:rsidR="007D17DB" w:rsidRPr="00D44E0C" w:rsidRDefault="007D17DB" w:rsidP="007D17DB">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469982979" name="Text Box 5"/>
                          <wps:cNvSpPr txBox="1">
                            <a:spLocks noChangeArrowheads="1"/>
                          </wps:cNvSpPr>
                          <wps:spPr bwMode="auto">
                            <a:xfrm>
                              <a:off x="7871" y="2924"/>
                              <a:ext cx="40880" cy="1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86D6B9" w14:textId="77777777" w:rsidR="003A47BC" w:rsidRPr="00455D1C" w:rsidRDefault="003A47BC" w:rsidP="003A47B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FE8754F" w14:textId="77777777" w:rsidR="003A47BC" w:rsidRPr="00FD1895" w:rsidRDefault="003A47BC" w:rsidP="003A47BC">
                                <w:pPr>
                                  <w:pStyle w:val="Normlnweb"/>
                                  <w:spacing w:beforeAutospacing="0" w:after="0" w:afterAutospacing="0"/>
                                  <w:rPr>
                                    <w:rFonts w:asciiTheme="minorHAnsi" w:hAnsiTheme="minorHAnsi"/>
                                    <w:lang w:val="cs-CZ"/>
                                  </w:rPr>
                                </w:pPr>
                              </w:p>
                              <w:p w14:paraId="3CBBE7B9" w14:textId="77777777" w:rsidR="007D17DB" w:rsidRPr="00D44E0C" w:rsidRDefault="007D17DB" w:rsidP="007D17DB">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1041322027" name="Straight Arrow Connector 347"/>
                        <wps:cNvCnPr>
                          <a:cxnSpLocks noChangeShapeType="1"/>
                        </wps:cNvCnPr>
                        <wps:spPr bwMode="auto">
                          <a:xfrm flipH="1">
                            <a:off x="1288288" y="1084906"/>
                            <a:ext cx="326007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419888439" name="Text Box 89"/>
                        <wps:cNvSpPr txBox="1">
                          <a:spLocks noChangeArrowheads="1"/>
                        </wps:cNvSpPr>
                        <wps:spPr bwMode="auto">
                          <a:xfrm>
                            <a:off x="2346942" y="989604"/>
                            <a:ext cx="1303890"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B575F5" w14:textId="77777777" w:rsidR="007D17DB" w:rsidRPr="00D44E0C" w:rsidRDefault="007D17DB" w:rsidP="007D17DB">
                              <w:pPr>
                                <w:pStyle w:val="Normlnweb"/>
                                <w:spacing w:after="0"/>
                                <w:jc w:val="center"/>
                                <w:rPr>
                                  <w:rFonts w:ascii="Times New Roman" w:hAnsi="Times New Roman" w:cs="Times New Roman"/>
                                </w:rPr>
                              </w:pPr>
                              <w:r w:rsidRPr="00D44E0C">
                                <w:rPr>
                                  <w:rFonts w:ascii="Times New Roman" w:eastAsia="Calibri" w:hAnsi="Times New Roman" w:cs="Times New Roman"/>
                                  <w:b/>
                                  <w:bCs/>
                                  <w:sz w:val="16"/>
                                  <w:szCs w:val="16"/>
                                </w:rPr>
                                <w:t>M</w:t>
                              </w:r>
                              <w:r>
                                <w:rPr>
                                  <w:rFonts w:ascii="Times New Roman" w:eastAsia="Calibri" w:hAnsi="Times New Roman" w:cs="Times New Roman"/>
                                  <w:b/>
                                  <w:bCs/>
                                  <w:sz w:val="16"/>
                                  <w:szCs w:val="16"/>
                                </w:rPr>
                                <w:t>es</w:t>
                              </w:r>
                              <w:r w:rsidRPr="00D44E0C">
                                <w:rPr>
                                  <w:rFonts w:ascii="Times New Roman" w:eastAsia="Calibri" w:hAnsi="Times New Roman" w:cs="Times New Roman"/>
                                  <w:b/>
                                  <w:bCs/>
                                  <w:sz w:val="16"/>
                                  <w:szCs w:val="16"/>
                                </w:rPr>
                                <w:t>s</w:t>
                              </w:r>
                              <w:r>
                                <w:rPr>
                                  <w:rFonts w:ascii="Times New Roman" w:eastAsia="Calibri" w:hAnsi="Times New Roman" w:cs="Times New Roman"/>
                                  <w:b/>
                                  <w:bCs/>
                                  <w:sz w:val="16"/>
                                  <w:szCs w:val="16"/>
                                </w:rPr>
                                <w:t>age</w:t>
                              </w:r>
                              <w:r w:rsidRPr="00D44E0C">
                                <w:rPr>
                                  <w:rFonts w:ascii="Times New Roman" w:eastAsia="Calibri" w:hAnsi="Times New Roman" w:cs="Times New Roman"/>
                                  <w:b/>
                                  <w:bCs/>
                                  <w:sz w:val="16"/>
                                  <w:szCs w:val="16"/>
                                </w:rPr>
                                <w:t>Rprt</w:t>
                              </w:r>
                            </w:p>
                          </w:txbxContent>
                        </wps:txbx>
                        <wps:bodyPr rot="0" vert="horz" wrap="square" lIns="0" tIns="0" rIns="0" bIns="0" anchor="ctr" anchorCtr="0" upright="1">
                          <a:noAutofit/>
                        </wps:bodyPr>
                      </wps:wsp>
                      <wps:wsp>
                        <wps:cNvPr id="141739104" name="Straight Connector 959"/>
                        <wps:cNvCnPr>
                          <a:cxnSpLocks noChangeShapeType="1"/>
                        </wps:cNvCnPr>
                        <wps:spPr bwMode="auto">
                          <a:xfrm>
                            <a:off x="1228979" y="1371775"/>
                            <a:ext cx="0" cy="66953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845371638" name="Straight Connector 958"/>
                        <wps:cNvCnPr>
                          <a:cxnSpLocks noChangeShapeType="1"/>
                        </wps:cNvCnPr>
                        <wps:spPr bwMode="auto">
                          <a:xfrm>
                            <a:off x="4598770" y="519442"/>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AA2B41A" id="Canvas 2" o:spid="_x0000_s1226" editas="canvas" style="width:459.5pt;height:216.6pt;mso-position-horizontal-relative:char;mso-position-vertical-relative:line" coordsize="58356,2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">
                <v:shape id="_x0000_s1227" type="#_x0000_t75" style="position:absolute;width:58356;height:27508;visibility:visible;mso-wrap-style:square">
                  <v:fill o:detectmouseclick="t"/>
                  <v:path o:connecttype="none"/>
                </v:shape>
                <v:line id="Straight Connector 958" o:spid="_x0000_s1228" style="position:absolute;visibility:visible;mso-wrap-style:square" from="12289,5019" to="12289,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" strokecolor="#4579b8 [3044]" strokeweight="6pt"/>
                <v:line id="Straight Connector 959" o:spid="_x0000_s1229" style="position:absolute;visibility:visible;mso-wrap-style:square" from="45987,13664" to="45987,2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" strokecolor="#4579b8 [3044]" strokeweight="6pt"/>
                <v:shape id="Text Box 64" o:spid="_x0000_s1230" type="#_x0000_t202" style="position:absolute;left:7041;top:1464;width:10383;height:3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" fillcolor="white [3201]" stroked="f" strokeweight=".5pt">
                  <v:textbox inset="0,0,0,0">
                    <w:txbxContent>
                      <w:p w14:paraId="2D82F63D" w14:textId="27A6FE1B" w:rsidR="007D17DB" w:rsidRPr="00D23FA6" w:rsidRDefault="003A47BC" w:rsidP="007D17DB">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User</w:t>
                        </w:r>
                      </w:p>
                      <w:p w14:paraId="142D599B" w14:textId="4C6F21FB" w:rsidR="007D17DB" w:rsidRPr="00D23FA6" w:rsidRDefault="007D17DB" w:rsidP="007D17DB">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proofErr w:type="spellStart"/>
                        <w:r w:rsidR="003A47BC">
                          <w:rPr>
                            <w:rFonts w:ascii="Times New Roman" w:eastAsia="Times New Roman" w:hAnsi="Times New Roman" w:cs="Times New Roman"/>
                            <w:b/>
                            <w:bCs/>
                            <w:sz w:val="16"/>
                            <w:szCs w:val="16"/>
                            <w:lang w:val="cs-CZ"/>
                          </w:rPr>
                          <w:t>request</w:t>
                        </w:r>
                        <w:proofErr w:type="spellEnd"/>
                        <w:r w:rsidR="003A47BC">
                          <w:rPr>
                            <w:rFonts w:ascii="Times New Roman" w:eastAsia="Times New Roman" w:hAnsi="Times New Roman" w:cs="Times New Roman"/>
                            <w:b/>
                            <w:bCs/>
                            <w:sz w:val="16"/>
                            <w:szCs w:val="16"/>
                            <w:lang w:val="cs-CZ"/>
                          </w:rPr>
                          <w:t xml:space="preserve"> </w:t>
                        </w:r>
                        <w:proofErr w:type="spellStart"/>
                        <w:r w:rsidR="003A47BC">
                          <w:rPr>
                            <w:rFonts w:ascii="Times New Roman" w:eastAsia="Times New Roman" w:hAnsi="Times New Roman" w:cs="Times New Roman"/>
                            <w:b/>
                            <w:bCs/>
                            <w:sz w:val="16"/>
                            <w:szCs w:val="16"/>
                            <w:lang w:val="cs-CZ"/>
                          </w:rPr>
                          <w:t>initiator</w:t>
                        </w:r>
                        <w:proofErr w:type="spellEnd"/>
                        <w:r w:rsidRPr="00D23FA6">
                          <w:rPr>
                            <w:rFonts w:ascii="Times New Roman" w:eastAsia="Times New Roman" w:hAnsi="Times New Roman" w:cs="Times New Roman"/>
                            <w:b/>
                            <w:bCs/>
                            <w:szCs w:val="22"/>
                            <w:lang w:val="de-DE"/>
                          </w:rPr>
                          <w:t>)</w:t>
                        </w:r>
                      </w:p>
                      <w:p w14:paraId="2AD341D0" w14:textId="77777777" w:rsidR="007D17DB" w:rsidRPr="00D23FA6" w:rsidRDefault="007D17DB" w:rsidP="007D17DB">
                        <w:pPr>
                          <w:spacing w:after="0"/>
                          <w:jc w:val="center"/>
                          <w:rPr>
                            <w:b/>
                            <w:lang w:val="de-DE"/>
                          </w:rPr>
                        </w:pPr>
                      </w:p>
                      <w:p w14:paraId="05908C60" w14:textId="77777777" w:rsidR="007D17DB" w:rsidRPr="00D44E0C" w:rsidRDefault="007D17DB" w:rsidP="007D17DB">
                        <w:pPr>
                          <w:spacing w:after="0"/>
                          <w:jc w:val="center"/>
                          <w:rPr>
                            <w:b/>
                            <w:sz w:val="16"/>
                            <w:szCs w:val="16"/>
                            <w:lang w:val="de-DE"/>
                          </w:rPr>
                        </w:pPr>
                      </w:p>
                    </w:txbxContent>
                  </v:textbox>
                </v:shape>
                <v:shape id="Text Box 80" o:spid="_x0000_s1231" type="#_x0000_t202" style="position:absolute;left:41759;top:1627;width:8552;height: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" fillcolor="white [3201]" stroked="f" strokeweight=".5pt">
                  <v:textbox inset="0,0,0,0">
                    <w:txbxContent>
                      <w:p w14:paraId="1566011D" w14:textId="28EB478D" w:rsidR="007D17DB" w:rsidRPr="00D44E0C" w:rsidRDefault="007D17DB" w:rsidP="007D17DB">
                        <w:pPr>
                          <w:spacing w:after="0"/>
                          <w:jc w:val="center"/>
                          <w:rPr>
                            <w:b/>
                            <w:sz w:val="16"/>
                            <w:szCs w:val="16"/>
                          </w:rPr>
                        </w:pPr>
                        <w:r>
                          <w:rPr>
                            <w:b/>
                            <w:sz w:val="16"/>
                            <w:szCs w:val="16"/>
                          </w:rPr>
                          <w:t>OTE</w:t>
                        </w:r>
                      </w:p>
                    </w:txbxContent>
                  </v:textbox>
                </v:shape>
                <v:shape id="Straight Arrow Connector 88" o:spid="_x0000_s1232" type="#_x0000_t32" style="position:absolute;left:12967;top:8661;width:325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" strokecolor="#4579b8 [3044]">
                  <v:stroke endarrow="block"/>
                </v:shape>
                <v:shape id="Text Box 89" o:spid="_x0000_s1233" type="#_x0000_t202" style="position:absolute;left:23468;top:6903;width:13040;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" fillcolor="white [3201]" stroked="f" strokeweight=".5pt">
                  <v:textbox inset="0,0,0,0">
                    <w:txbxContent>
                      <w:p w14:paraId="05457EE5" w14:textId="77777777" w:rsidR="007D17DB" w:rsidRPr="00D44E0C" w:rsidRDefault="007D17DB" w:rsidP="007D17DB">
                        <w:pPr>
                          <w:jc w:val="center"/>
                          <w:rPr>
                            <w:b/>
                            <w:sz w:val="16"/>
                            <w:lang w:val="de-DE"/>
                          </w:rPr>
                        </w:pPr>
                        <w:proofErr w:type="spellStart"/>
                        <w:r w:rsidRPr="00D44E0C">
                          <w:rPr>
                            <w:b/>
                            <w:sz w:val="16"/>
                            <w:lang w:val="de-DE"/>
                          </w:rPr>
                          <w:t>M</w:t>
                        </w:r>
                        <w:r>
                          <w:rPr>
                            <w:b/>
                            <w:sz w:val="16"/>
                            <w:lang w:val="de-DE"/>
                          </w:rPr>
                          <w:t>es</w:t>
                        </w:r>
                        <w:r w:rsidRPr="00D44E0C">
                          <w:rPr>
                            <w:b/>
                            <w:sz w:val="16"/>
                            <w:lang w:val="de-DE"/>
                          </w:rPr>
                          <w:t>s</w:t>
                        </w:r>
                        <w:r>
                          <w:rPr>
                            <w:b/>
                            <w:sz w:val="16"/>
                            <w:lang w:val="de-DE"/>
                          </w:rPr>
                          <w:t>a</w:t>
                        </w:r>
                        <w:r w:rsidRPr="00D44E0C">
                          <w:rPr>
                            <w:b/>
                            <w:sz w:val="16"/>
                            <w:lang w:val="de-DE"/>
                          </w:rPr>
                          <w:t>g</w:t>
                        </w:r>
                        <w:r>
                          <w:rPr>
                            <w:b/>
                            <w:sz w:val="16"/>
                            <w:lang w:val="de-DE"/>
                          </w:rPr>
                          <w:t>e</w:t>
                        </w:r>
                        <w:r w:rsidRPr="00D44E0C">
                          <w:rPr>
                            <w:b/>
                            <w:sz w:val="16"/>
                            <w:lang w:val="de-DE"/>
                          </w:rPr>
                          <w:t>Req</w:t>
                        </w:r>
                        <w:proofErr w:type="spellEnd"/>
                      </w:p>
                    </w:txbxContent>
                  </v:textbox>
                </v:shape>
                <v:shape id="Straight Arrow Connector 103" o:spid="_x0000_s1234" type="#_x0000_t32" style="position:absolute;left:12882;top:1500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" strokecolor="#4a7ebb">
                  <v:stroke dashstyle="dash" endarrow="block"/>
                </v:shape>
                <v:shape id="Text Box 112" o:spid="_x0000_s1235" type="#_x0000_t202" style="position:absolute;left:24854;top:13667;width:10499;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" fillcolor="white [3201]" stroked="f" strokeweight=".5pt">
                  <v:textbox inset="0,0,0,0">
                    <w:txbxContent>
                      <w:p w14:paraId="5621C3FF" w14:textId="77777777" w:rsidR="007D17DB" w:rsidRPr="00D44E0C" w:rsidRDefault="007D17DB" w:rsidP="007D17DB">
                        <w:pPr>
                          <w:jc w:val="center"/>
                          <w:rPr>
                            <w:b/>
                            <w:sz w:val="16"/>
                            <w:lang w:val="de-DE"/>
                          </w:rPr>
                        </w:pPr>
                        <w:proofErr w:type="spellStart"/>
                        <w:r w:rsidRPr="00D44E0C">
                          <w:rPr>
                            <w:b/>
                            <w:sz w:val="16"/>
                            <w:lang w:val="de-DE"/>
                          </w:rPr>
                          <w:t>M</w:t>
                        </w:r>
                        <w:r>
                          <w:rPr>
                            <w:b/>
                            <w:sz w:val="16"/>
                            <w:lang w:val="de-DE"/>
                          </w:rPr>
                          <w:t>essage</w:t>
                        </w:r>
                        <w:r w:rsidRPr="00D44E0C">
                          <w:rPr>
                            <w:b/>
                            <w:sz w:val="16"/>
                            <w:lang w:val="de-DE"/>
                          </w:rPr>
                          <w:t>Rprt</w:t>
                        </w:r>
                        <w:proofErr w:type="spellEnd"/>
                      </w:p>
                    </w:txbxContent>
                  </v:textbox>
                </v:shape>
                <v:shape id="Straight Arrow Connector 116" o:spid="_x0000_s1236" type="#_x0000_t32" style="position:absolute;left:12967;top:18904;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" strokecolor="#4a7ebb">
                  <v:stroke dashstyle="dash" endarrow="block"/>
                </v:shape>
                <v:shape id="Text Box 117" o:spid="_x0000_s1237" type="#_x0000_t202" style="position:absolute;left:25085;top:18256;width:10499;height:1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" fillcolor="white [3201]" stroked="f" strokeweight=".5pt">
                  <v:textbox inset="0,0,0,0">
                    <w:txbxContent>
                      <w:p w14:paraId="6868FF4D" w14:textId="77777777" w:rsidR="007D17DB" w:rsidRPr="00D44E0C" w:rsidRDefault="007D17DB" w:rsidP="007D17DB">
                        <w:pPr>
                          <w:jc w:val="center"/>
                          <w:rPr>
                            <w:b/>
                            <w:sz w:val="16"/>
                            <w:lang w:val="de-DE"/>
                          </w:rPr>
                        </w:pPr>
                        <w:proofErr w:type="spellStart"/>
                        <w:r w:rsidRPr="00D44E0C">
                          <w:rPr>
                            <w:b/>
                            <w:sz w:val="16"/>
                            <w:lang w:val="de-DE"/>
                          </w:rPr>
                          <w:t>M</w:t>
                        </w:r>
                        <w:r>
                          <w:rPr>
                            <w:b/>
                            <w:sz w:val="16"/>
                            <w:lang w:val="de-DE"/>
                          </w:rPr>
                          <w:t>essage</w:t>
                        </w:r>
                        <w:r w:rsidRPr="00D44E0C">
                          <w:rPr>
                            <w:b/>
                            <w:sz w:val="16"/>
                            <w:lang w:val="de-DE"/>
                          </w:rPr>
                          <w:t>Rprt</w:t>
                        </w:r>
                        <w:proofErr w:type="spellEnd"/>
                      </w:p>
                    </w:txbxContent>
                  </v:textbox>
                </v:shape>
                <v:rect id="Rectangle 118" o:spid="_x0000_s1238" style="position:absolute;left:30264;top:16081;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" fillcolor="#4f81bd [3204]" stroked="f" strokeweight="2pt">
                  <v:textbox>
                    <w:txbxContent>
                      <w:p w14:paraId="1F171BDE"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39" style="position:absolute;left:30270;top:16776;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" fillcolor="#4f81bd [3204]" stroked="f" strokeweight="2pt">
                  <v:textbox>
                    <w:txbxContent>
                      <w:p w14:paraId="5494E6E5"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40" style="position:absolute;left:30270;top:17481;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" fillcolor="#4f81bd [3204]" stroked="f" strokeweight="2pt">
                  <v:textbox>
                    <w:txbxContent>
                      <w:p w14:paraId="6F6AB176"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41" style="position:absolute;left:7133;top:23050;width:48750;height:3183" coordorigin=",1248" coordsize="4875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">
                  <v:shape id="Straight Arrow Connector 122" o:spid="_x0000_s1242"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" strokecolor="#4a7ebb">
                    <v:stroke dashstyle="dash" endarrow="block"/>
                  </v:shape>
                  <v:shape id="Straight Arrow Connector 123" o:spid="_x0000_s1243"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" strokecolor="#4a7ebb">
                    <v:stroke endarrow="block"/>
                  </v:shape>
                  <v:shape id="Text Box 4" o:spid="_x0000_s1244" type="#_x0000_t202" style="position:absolute;left:7871;top:1248;width:40880;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" filled="f" stroked="f" strokeweight=".5pt">
                    <v:textbox inset="5mm,0,0,0">
                      <w:txbxContent>
                        <w:p w14:paraId="53D427EF" w14:textId="77777777" w:rsidR="003A47BC" w:rsidRPr="001F56A3" w:rsidRDefault="003A47BC" w:rsidP="003A47BC">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0D0CD405" w14:textId="77777777" w:rsidR="003A47BC" w:rsidRPr="00FD1895" w:rsidRDefault="003A47BC" w:rsidP="003A47BC">
                          <w:pPr>
                            <w:pStyle w:val="Normlnweb"/>
                            <w:spacing w:before="120"/>
                            <w:rPr>
                              <w:rFonts w:asciiTheme="minorHAnsi" w:eastAsia="Times New Roman" w:hAnsiTheme="minorHAnsi" w:cs="News Gothic GDB"/>
                              <w:color w:val="000000"/>
                              <w:sz w:val="16"/>
                              <w:szCs w:val="16"/>
                              <w:lang w:val="cs-CZ"/>
                            </w:rPr>
                          </w:pPr>
                        </w:p>
                        <w:p w14:paraId="402E6F46" w14:textId="77777777" w:rsidR="003A47BC" w:rsidRPr="00FD1895" w:rsidRDefault="003A47BC" w:rsidP="003A47BC">
                          <w:pPr>
                            <w:pStyle w:val="Normlnweb"/>
                            <w:spacing w:before="120"/>
                            <w:rPr>
                              <w:rFonts w:asciiTheme="minorHAnsi" w:eastAsia="Times New Roman" w:hAnsiTheme="minorHAnsi" w:cs="News Gothic GDB"/>
                              <w:color w:val="000000"/>
                              <w:sz w:val="16"/>
                              <w:szCs w:val="16"/>
                              <w:lang w:val="cs-CZ"/>
                            </w:rPr>
                          </w:pPr>
                        </w:p>
                        <w:p w14:paraId="506FB7C1" w14:textId="77777777" w:rsidR="003A47BC" w:rsidRPr="00FD1895" w:rsidRDefault="003A47BC" w:rsidP="003A47BC">
                          <w:pPr>
                            <w:pStyle w:val="Normlnweb"/>
                            <w:spacing w:beforeAutospacing="0" w:after="0" w:afterAutospacing="0"/>
                            <w:rPr>
                              <w:rFonts w:asciiTheme="minorHAnsi" w:eastAsia="Times New Roman" w:hAnsiTheme="minorHAnsi" w:cs="News Gothic GDB"/>
                              <w:color w:val="000000"/>
                              <w:sz w:val="16"/>
                              <w:szCs w:val="16"/>
                              <w:lang w:val="cs-CZ"/>
                            </w:rPr>
                          </w:pPr>
                        </w:p>
                        <w:p w14:paraId="68E95375" w14:textId="77777777" w:rsidR="003A47BC" w:rsidRPr="00FD1895" w:rsidRDefault="003A47BC" w:rsidP="003A47BC">
                          <w:pPr>
                            <w:pStyle w:val="Normlnweb"/>
                            <w:spacing w:beforeAutospacing="0" w:after="0" w:afterAutospacing="0"/>
                            <w:rPr>
                              <w:rFonts w:asciiTheme="minorHAnsi" w:eastAsia="Times New Roman" w:hAnsiTheme="minorHAnsi" w:cs="News Gothic GDB"/>
                              <w:color w:val="000000"/>
                              <w:sz w:val="16"/>
                              <w:szCs w:val="16"/>
                              <w:lang w:val="cs-CZ"/>
                            </w:rPr>
                          </w:pPr>
                        </w:p>
                        <w:p w14:paraId="4E6AF546" w14:textId="77777777" w:rsidR="007D17DB" w:rsidRPr="00D44E0C" w:rsidRDefault="007D17DB" w:rsidP="007D17DB">
                          <w:pPr>
                            <w:pStyle w:val="Normlnweb"/>
                            <w:spacing w:before="120"/>
                            <w:rPr>
                              <w:rFonts w:asciiTheme="minorHAnsi" w:eastAsia="Times New Roman" w:hAnsiTheme="minorHAnsi" w:cs="News Gothic GDB"/>
                              <w:color w:val="000000"/>
                              <w:sz w:val="16"/>
                              <w:szCs w:val="16"/>
                              <w:lang w:val="cs-CZ"/>
                            </w:rPr>
                          </w:pPr>
                        </w:p>
                      </w:txbxContent>
                    </v:textbox>
                  </v:shape>
                  <v:shape id="Text Box 5" o:spid="_x0000_s1245" type="#_x0000_t202" style="position:absolute;left:7871;top:2924;width:40880;height:1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" filled="f" stroked="f" strokeweight=".5pt">
                    <v:textbox inset="5mm,0,0,0">
                      <w:txbxContent>
                        <w:p w14:paraId="7086D6B9" w14:textId="77777777" w:rsidR="003A47BC" w:rsidRPr="00455D1C" w:rsidRDefault="003A47BC" w:rsidP="003A47B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FE8754F" w14:textId="77777777" w:rsidR="003A47BC" w:rsidRPr="00FD1895" w:rsidRDefault="003A47BC" w:rsidP="003A47BC">
                          <w:pPr>
                            <w:pStyle w:val="Normlnweb"/>
                            <w:spacing w:beforeAutospacing="0" w:after="0" w:afterAutospacing="0"/>
                            <w:rPr>
                              <w:rFonts w:asciiTheme="minorHAnsi" w:hAnsiTheme="minorHAnsi"/>
                              <w:lang w:val="cs-CZ"/>
                            </w:rPr>
                          </w:pPr>
                        </w:p>
                        <w:p w14:paraId="3CBBE7B9" w14:textId="77777777" w:rsidR="007D17DB" w:rsidRPr="00D44E0C" w:rsidRDefault="007D17DB" w:rsidP="007D17DB">
                          <w:pPr>
                            <w:pStyle w:val="Normlnweb"/>
                            <w:spacing w:before="120"/>
                            <w:rPr>
                              <w:rFonts w:asciiTheme="minorHAnsi" w:hAnsiTheme="minorHAnsi"/>
                              <w:lang w:val="cs-CZ"/>
                            </w:rPr>
                          </w:pPr>
                        </w:p>
                      </w:txbxContent>
                    </v:textbox>
                  </v:shape>
                </v:group>
                <v:shape id="Straight Arrow Connector 347" o:spid="_x0000_s1246" type="#_x0000_t32" style="position:absolute;left:12882;top:1084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" strokecolor="#4a7ebb">
                  <v:stroke endarrow="block"/>
                </v:shape>
                <v:shape id="Text Box 89" o:spid="_x0000_s1247" type="#_x0000_t202" style="position:absolute;left:23469;top:9896;width:1303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" fillcolor="white [3201]" stroked="f" strokeweight=".5pt">
                  <v:textbox inset="0,0,0,0">
                    <w:txbxContent>
                      <w:p w14:paraId="0FB575F5" w14:textId="77777777" w:rsidR="007D17DB" w:rsidRPr="00D44E0C" w:rsidRDefault="007D17DB" w:rsidP="007D17DB">
                        <w:pPr>
                          <w:pStyle w:val="Normlnweb"/>
                          <w:spacing w:after="0"/>
                          <w:jc w:val="center"/>
                          <w:rPr>
                            <w:rFonts w:ascii="Times New Roman" w:hAnsi="Times New Roman" w:cs="Times New Roman"/>
                          </w:rPr>
                        </w:pPr>
                        <w:proofErr w:type="spellStart"/>
                        <w:r w:rsidRPr="00D44E0C">
                          <w:rPr>
                            <w:rFonts w:ascii="Times New Roman" w:eastAsia="Calibri" w:hAnsi="Times New Roman" w:cs="Times New Roman"/>
                            <w:b/>
                            <w:bCs/>
                            <w:sz w:val="16"/>
                            <w:szCs w:val="16"/>
                          </w:rPr>
                          <w:t>M</w:t>
                        </w:r>
                        <w:r>
                          <w:rPr>
                            <w:rFonts w:ascii="Times New Roman" w:eastAsia="Calibri" w:hAnsi="Times New Roman" w:cs="Times New Roman"/>
                            <w:b/>
                            <w:bCs/>
                            <w:sz w:val="16"/>
                            <w:szCs w:val="16"/>
                          </w:rPr>
                          <w:t>es</w:t>
                        </w:r>
                        <w:r w:rsidRPr="00D44E0C">
                          <w:rPr>
                            <w:rFonts w:ascii="Times New Roman" w:eastAsia="Calibri" w:hAnsi="Times New Roman" w:cs="Times New Roman"/>
                            <w:b/>
                            <w:bCs/>
                            <w:sz w:val="16"/>
                            <w:szCs w:val="16"/>
                          </w:rPr>
                          <w:t>s</w:t>
                        </w:r>
                        <w:r>
                          <w:rPr>
                            <w:rFonts w:ascii="Times New Roman" w:eastAsia="Calibri" w:hAnsi="Times New Roman" w:cs="Times New Roman"/>
                            <w:b/>
                            <w:bCs/>
                            <w:sz w:val="16"/>
                            <w:szCs w:val="16"/>
                          </w:rPr>
                          <w:t>age</w:t>
                        </w:r>
                        <w:r w:rsidRPr="00D44E0C">
                          <w:rPr>
                            <w:rFonts w:ascii="Times New Roman" w:eastAsia="Calibri" w:hAnsi="Times New Roman" w:cs="Times New Roman"/>
                            <w:b/>
                            <w:bCs/>
                            <w:sz w:val="16"/>
                            <w:szCs w:val="16"/>
                          </w:rPr>
                          <w:t>Rprt</w:t>
                        </w:r>
                        <w:proofErr w:type="spellEnd"/>
                      </w:p>
                    </w:txbxContent>
                  </v:textbox>
                </v:shape>
                <v:line id="Straight Connector 959" o:spid="_x0000_s1248" style="position:absolute;visibility:visible;mso-wrap-style:square" from="12289,13717" to="12289,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" strokecolor="#4579b8 [3044]" strokeweight="6pt"/>
                <v:line id="Straight Connector 958" o:spid="_x0000_s1249" style="position:absolute;visibility:visible;mso-wrap-style:square" from="45987,5194" to="45987,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" strokecolor="#4579b8 [3044]" strokeweight="6pt"/>
                <w10:anchorlock/>
              </v:group>
            </w:pict>
          </mc:Fallback>
        </mc:AlternateContent>
      </w:r>
    </w:p>
    <w:p w14:paraId="02155253" w14:textId="5997A584" w:rsidR="00153DFF" w:rsidRPr="00FA22F8" w:rsidRDefault="003A47BC" w:rsidP="00FA22F8">
      <w:pPr>
        <w:pStyle w:val="Caption1"/>
        <w:rPr>
          <w:lang w:val="en-US"/>
        </w:rPr>
      </w:pPr>
      <w:bookmarkStart w:id="282" w:name="_Toc228801742"/>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9</w:t>
      </w:r>
      <w:r w:rsidRPr="00FA22F8">
        <w:rPr>
          <w:lang w:val="en-US"/>
        </w:rPr>
        <w:fldChar w:fldCharType="end"/>
      </w:r>
      <w:r w:rsidRPr="00FA22F8">
        <w:rPr>
          <w:lang w:val="en-US"/>
        </w:rPr>
        <w:t xml:space="preserve"> - Market message request sequence schema</w:t>
      </w:r>
      <w:bookmarkEnd w:id="282"/>
    </w:p>
    <w:p w14:paraId="20BE29FE" w14:textId="77777777" w:rsidR="008A401D" w:rsidRPr="00FA22F8" w:rsidRDefault="008A401D" w:rsidP="002D13F5">
      <w:pPr>
        <w:spacing w:after="0"/>
        <w:rPr>
          <w:lang w:val="en-US"/>
        </w:rPr>
      </w:pPr>
    </w:p>
    <w:p w14:paraId="73783A2D" w14:textId="77777777" w:rsidR="00F772DB" w:rsidRPr="00FA22F8" w:rsidRDefault="00F772DB" w:rsidP="005710ED">
      <w:pPr>
        <w:pStyle w:val="Nadpis3"/>
        <w:rPr>
          <w:lang w:val="en-US"/>
        </w:rPr>
      </w:pPr>
      <w:bookmarkStart w:id="283" w:name="_Toc214546276"/>
      <w:bookmarkStart w:id="284" w:name="_Toc214546380"/>
      <w:bookmarkStart w:id="285" w:name="_Toc228801722"/>
      <w:bookmarkStart w:id="286" w:name="_Toc418165602"/>
      <w:bookmarkStart w:id="287" w:name="_Toc419206626"/>
      <w:bookmarkStart w:id="288" w:name="_Toc419212634"/>
      <w:bookmarkStart w:id="289" w:name="_Toc430271204"/>
      <w:bookmarkStart w:id="290" w:name="_Toc93303170"/>
      <w:bookmarkStart w:id="291" w:name="_Toc203567297"/>
      <w:bookmarkStart w:id="292" w:name="_Toc203996338"/>
      <w:bookmarkStart w:id="293" w:name="_Toc203997537"/>
      <w:r w:rsidRPr="00FA22F8">
        <w:rPr>
          <w:lang w:val="en-US"/>
        </w:rPr>
        <w:t>Product and market contract request</w:t>
      </w:r>
      <w:bookmarkEnd w:id="283"/>
      <w:bookmarkEnd w:id="284"/>
      <w:bookmarkEnd w:id="285"/>
      <w:r w:rsidRPr="00FA22F8">
        <w:rPr>
          <w:lang w:val="en-US"/>
        </w:rPr>
        <w:t xml:space="preserve"> </w:t>
      </w:r>
    </w:p>
    <w:bookmarkEnd w:id="286"/>
    <w:bookmarkEnd w:id="287"/>
    <w:bookmarkEnd w:id="288"/>
    <w:bookmarkEnd w:id="289"/>
    <w:bookmarkEnd w:id="290"/>
    <w:bookmarkEnd w:id="291"/>
    <w:bookmarkEnd w:id="292"/>
    <w:bookmarkEnd w:id="293"/>
    <w:p w14:paraId="0684C83E" w14:textId="28766887" w:rsidR="00F772DB" w:rsidRPr="00FA22F8" w:rsidRDefault="00F772DB" w:rsidP="00F772DB">
      <w:pPr>
        <w:rPr>
          <w:lang w:val="en-US"/>
        </w:rPr>
      </w:pPr>
      <w:r w:rsidRPr="00FA22F8">
        <w:rPr>
          <w:lang w:val="en-US"/>
        </w:rPr>
        <w:t xml:space="preserve">The user may request the list of valid products via the </w:t>
      </w:r>
      <w:proofErr w:type="spellStart"/>
      <w:r w:rsidRPr="00FA22F8">
        <w:rPr>
          <w:i/>
          <w:lang w:val="en-US"/>
        </w:rPr>
        <w:t>ProductInfoReq</w:t>
      </w:r>
      <w:proofErr w:type="spellEnd"/>
      <w:r w:rsidRPr="00FA22F8">
        <w:rPr>
          <w:i/>
          <w:lang w:val="en-US"/>
        </w:rPr>
        <w:t xml:space="preserve"> </w:t>
      </w:r>
      <w:proofErr w:type="gramStart"/>
      <w:r w:rsidRPr="00FA22F8">
        <w:rPr>
          <w:lang w:val="en-US"/>
        </w:rPr>
        <w:t>request</w:t>
      </w:r>
      <w:proofErr w:type="gramEnd"/>
      <w:r w:rsidRPr="00FA22F8">
        <w:rPr>
          <w:lang w:val="en-US"/>
        </w:rPr>
        <w:t xml:space="preserve"> and the response is sent in the message </w:t>
      </w:r>
      <w:proofErr w:type="spellStart"/>
      <w:r w:rsidRPr="00FA22F8">
        <w:rPr>
          <w:i/>
          <w:lang w:val="en-US"/>
        </w:rPr>
        <w:t>ProductInfoRprt</w:t>
      </w:r>
      <w:proofErr w:type="spellEnd"/>
      <w:r w:rsidRPr="00FA22F8">
        <w:rPr>
          <w:lang w:val="en-US"/>
        </w:rPr>
        <w:t xml:space="preserve">. In case of a product modification, the </w:t>
      </w:r>
      <w:proofErr w:type="spellStart"/>
      <w:r w:rsidRPr="00FA22F8">
        <w:rPr>
          <w:i/>
          <w:lang w:val="en-US"/>
        </w:rPr>
        <w:t>ProductInfoRprt</w:t>
      </w:r>
      <w:proofErr w:type="spellEnd"/>
      <w:r w:rsidRPr="00FA22F8">
        <w:rPr>
          <w:i/>
          <w:lang w:val="en-US"/>
        </w:rPr>
        <w:t xml:space="preserve"> </w:t>
      </w:r>
      <w:r w:rsidRPr="00FA22F8">
        <w:rPr>
          <w:lang w:val="en-US"/>
        </w:rPr>
        <w:t>distributed public message is sent to all OTE users.</w:t>
      </w:r>
    </w:p>
    <w:p w14:paraId="717186AC" w14:textId="77777777" w:rsidR="00F772DB" w:rsidRPr="00FA22F8" w:rsidRDefault="00F772DB" w:rsidP="00F772DB">
      <w:pPr>
        <w:rPr>
          <w:lang w:val="en-US"/>
        </w:rPr>
      </w:pPr>
      <w:r w:rsidRPr="00FA22F8">
        <w:rPr>
          <w:lang w:val="en-US"/>
        </w:rPr>
        <w:t xml:space="preserve">Similar situation occurs in case of the Contract information. The user may request the list of valid </w:t>
      </w:r>
      <w:proofErr w:type="gramStart"/>
      <w:r w:rsidRPr="00FA22F8">
        <w:rPr>
          <w:lang w:val="en-US"/>
        </w:rPr>
        <w:t>contract</w:t>
      </w:r>
      <w:proofErr w:type="gramEnd"/>
      <w:r w:rsidRPr="00FA22F8">
        <w:rPr>
          <w:lang w:val="en-US"/>
        </w:rPr>
        <w:t xml:space="preserve"> via the </w:t>
      </w:r>
      <w:proofErr w:type="spellStart"/>
      <w:r w:rsidRPr="00FA22F8">
        <w:rPr>
          <w:i/>
          <w:lang w:val="en-US"/>
        </w:rPr>
        <w:t>ContractInfoReq</w:t>
      </w:r>
      <w:proofErr w:type="spellEnd"/>
      <w:r w:rsidRPr="00FA22F8">
        <w:rPr>
          <w:lang w:val="en-US"/>
        </w:rPr>
        <w:t xml:space="preserve"> and the response is delivered through the message </w:t>
      </w:r>
      <w:proofErr w:type="spellStart"/>
      <w:r w:rsidRPr="00FA22F8">
        <w:rPr>
          <w:i/>
          <w:lang w:val="en-US"/>
        </w:rPr>
        <w:t>ContractInfoRprt</w:t>
      </w:r>
      <w:proofErr w:type="spellEnd"/>
      <w:r w:rsidRPr="00FA22F8">
        <w:rPr>
          <w:lang w:val="en-US"/>
        </w:rPr>
        <w:t xml:space="preserve">. In case of a contract modification, all OTE users will receive the </w:t>
      </w:r>
      <w:proofErr w:type="spellStart"/>
      <w:r w:rsidRPr="00FA22F8">
        <w:rPr>
          <w:i/>
          <w:lang w:val="en-US"/>
        </w:rPr>
        <w:t>ContractInfoRprt</w:t>
      </w:r>
      <w:proofErr w:type="spellEnd"/>
      <w:r w:rsidRPr="00FA22F8">
        <w:rPr>
          <w:lang w:val="en-US"/>
        </w:rPr>
        <w:t xml:space="preserve"> public distributed message.</w:t>
      </w:r>
    </w:p>
    <w:p w14:paraId="1BA02DDF" w14:textId="77777777" w:rsidR="00C032FA" w:rsidRDefault="00942A1C" w:rsidP="00C032FA">
      <w:pPr>
        <w:keepNext/>
        <w:spacing w:after="0"/>
        <w:jc w:val="center"/>
      </w:pPr>
      <w:r w:rsidRPr="00FA22F8">
        <w:rPr>
          <w:noProof/>
          <w:lang w:val="en-US" w:eastAsia="ko-KR"/>
        </w:rPr>
        <mc:AlternateContent>
          <mc:Choice Requires="wpc">
            <w:drawing>
              <wp:inline distT="0" distB="0" distL="0" distR="0" wp14:anchorId="112A2D8B" wp14:editId="2B18E497">
                <wp:extent cx="5756910" cy="2942590"/>
                <wp:effectExtent l="0" t="0" r="0" b="0"/>
                <wp:docPr id="1027841670" name="Canvas 102784167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35328580" name="Straight Connector 958"/>
                        <wps:cNvCnPr>
                          <a:cxnSpLocks noChangeShapeType="1"/>
                        </wps:cNvCnPr>
                        <wps:spPr bwMode="auto">
                          <a:xfrm flipH="1">
                            <a:off x="1381892" y="492359"/>
                            <a:ext cx="8932" cy="863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229552" name="Straight Connector 959"/>
                        <wps:cNvCnPr>
                          <a:cxnSpLocks noChangeShapeType="1"/>
                        </wps:cNvCnPr>
                        <wps:spPr bwMode="auto">
                          <a:xfrm>
                            <a:off x="4760181" y="500359"/>
                            <a:ext cx="0" cy="855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41577673" name="Text Box 64"/>
                        <wps:cNvSpPr txBox="1">
                          <a:spLocks noChangeArrowheads="1"/>
                        </wps:cNvSpPr>
                        <wps:spPr bwMode="auto">
                          <a:xfrm>
                            <a:off x="875215" y="50353"/>
                            <a:ext cx="1038218" cy="2353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1E6221" w14:textId="4CAF7BE7" w:rsidR="00942A1C" w:rsidRPr="00902788" w:rsidRDefault="00C032FA" w:rsidP="00902788">
                              <w:pPr>
                                <w:pStyle w:val="Normlnweb"/>
                                <w:spacing w:beforeAutospacing="0" w:after="0" w:afterAutospacing="0"/>
                                <w:jc w:val="center"/>
                                <w:rPr>
                                  <w:rFonts w:ascii="Times New Roman" w:hAnsi="Times New Roman" w:cs="Times New Roman"/>
                                  <w:sz w:val="16"/>
                                  <w:szCs w:val="16"/>
                                  <w:lang w:val="cs-CZ"/>
                                </w:rPr>
                              </w:pPr>
                              <w:r>
                                <w:rPr>
                                  <w:rFonts w:ascii="Times New Roman" w:eastAsia="Times New Roman" w:hAnsi="Times New Roman" w:cs="Times New Roman"/>
                                  <w:b/>
                                  <w:bCs/>
                                  <w:sz w:val="16"/>
                                  <w:szCs w:val="16"/>
                                  <w:lang w:val="cs-CZ"/>
                                </w:rPr>
                                <w:t>User</w:t>
                              </w:r>
                            </w:p>
                            <w:p w14:paraId="3BA75F29" w14:textId="03312B68" w:rsidR="00942A1C" w:rsidRPr="00902788" w:rsidRDefault="00942A1C" w:rsidP="00902788">
                              <w:pPr>
                                <w:pStyle w:val="Normlnweb"/>
                                <w:spacing w:beforeAutospacing="0" w:after="0" w:afterAutospacing="0"/>
                                <w:jc w:val="center"/>
                                <w:rPr>
                                  <w:rFonts w:ascii="Times New Roman" w:hAnsi="Times New Roman" w:cs="Times New Roman"/>
                                  <w:sz w:val="16"/>
                                  <w:szCs w:val="16"/>
                                </w:rPr>
                              </w:pPr>
                              <w:r w:rsidRPr="00D75B3E">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request initiator</w:t>
                              </w:r>
                              <w:r w:rsidRPr="00902788">
                                <w:rPr>
                                  <w:rFonts w:ascii="Times New Roman" w:eastAsia="Times New Roman" w:hAnsi="Times New Roman" w:cs="Times New Roman"/>
                                  <w:b/>
                                  <w:bCs/>
                                  <w:sz w:val="16"/>
                                  <w:szCs w:val="16"/>
                                  <w:lang w:val="de-DE"/>
                                </w:rPr>
                                <w:t>)</w:t>
                              </w:r>
                            </w:p>
                            <w:p w14:paraId="1EFA7333" w14:textId="77777777" w:rsidR="00942A1C" w:rsidRPr="00902788" w:rsidRDefault="00942A1C" w:rsidP="00902788">
                              <w:pPr>
                                <w:spacing w:after="0"/>
                                <w:jc w:val="center"/>
                                <w:rPr>
                                  <w:b/>
                                  <w:sz w:val="16"/>
                                  <w:szCs w:val="16"/>
                                  <w:lang w:val="de-DE"/>
                                </w:rPr>
                              </w:pPr>
                            </w:p>
                            <w:p w14:paraId="09223410" w14:textId="77777777" w:rsidR="00942A1C" w:rsidRPr="00D75B3E" w:rsidRDefault="00942A1C" w:rsidP="00902788">
                              <w:pPr>
                                <w:spacing w:after="0"/>
                                <w:jc w:val="center"/>
                                <w:rPr>
                                  <w:b/>
                                  <w:sz w:val="16"/>
                                  <w:szCs w:val="16"/>
                                  <w:lang w:val="de-DE"/>
                                </w:rPr>
                              </w:pPr>
                            </w:p>
                          </w:txbxContent>
                        </wps:txbx>
                        <wps:bodyPr rot="0" vert="horz" wrap="square" lIns="0" tIns="0" rIns="0" bIns="0" anchor="ctr" anchorCtr="0" upright="1">
                          <a:noAutofit/>
                        </wps:bodyPr>
                      </wps:wsp>
                      <wps:wsp>
                        <wps:cNvPr id="75794378" name="Text Box 80"/>
                        <wps:cNvSpPr txBox="1">
                          <a:spLocks noChangeArrowheads="1"/>
                        </wps:cNvSpPr>
                        <wps:spPr bwMode="auto">
                          <a:xfrm>
                            <a:off x="4337374" y="50353"/>
                            <a:ext cx="855115" cy="3556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33F6B3" w14:textId="5EE7BF1F" w:rsidR="00942A1C" w:rsidRPr="00D44E0C" w:rsidRDefault="00942A1C" w:rsidP="00942A1C">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713210689" name="Straight Arrow Connector 88"/>
                        <wps:cNvCnPr>
                          <a:cxnSpLocks noChangeShapeType="1"/>
                        </wps:cNvCnPr>
                        <wps:spPr bwMode="auto">
                          <a:xfrm>
                            <a:off x="1458625" y="610960"/>
                            <a:ext cx="32512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48935633" name="Text Box 89"/>
                        <wps:cNvSpPr txBox="1">
                          <a:spLocks noChangeArrowheads="1"/>
                        </wps:cNvSpPr>
                        <wps:spPr bwMode="auto">
                          <a:xfrm>
                            <a:off x="2508543" y="435358"/>
                            <a:ext cx="1303822" cy="243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8BDCEF" w14:textId="77777777" w:rsidR="00942A1C" w:rsidRPr="00D44E0C" w:rsidRDefault="00942A1C" w:rsidP="00902788">
                              <w:pPr>
                                <w:spacing w:after="0"/>
                                <w:jc w:val="center"/>
                                <w:rPr>
                                  <w:b/>
                                  <w:sz w:val="16"/>
                                  <w:lang w:val="de-DE"/>
                                </w:rPr>
                              </w:pPr>
                              <w:r>
                                <w:rPr>
                                  <w:b/>
                                  <w:sz w:val="16"/>
                                  <w:lang w:val="de-DE"/>
                                </w:rPr>
                                <w:t>ProductInfo</w:t>
                              </w:r>
                              <w:r w:rsidRPr="00D44E0C">
                                <w:rPr>
                                  <w:b/>
                                  <w:sz w:val="16"/>
                                  <w:lang w:val="de-DE"/>
                                </w:rPr>
                                <w:t>Req</w:t>
                              </w:r>
                            </w:p>
                          </w:txbxContent>
                        </wps:txbx>
                        <wps:bodyPr rot="0" vert="horz" wrap="square" lIns="0" tIns="0" rIns="0" bIns="0" anchor="ctr" anchorCtr="0" upright="1">
                          <a:noAutofit/>
                        </wps:bodyPr>
                      </wps:wsp>
                      <wps:wsp>
                        <wps:cNvPr id="460370995" name="Straight Arrow Connector 103"/>
                        <wps:cNvCnPr>
                          <a:cxnSpLocks noChangeShapeType="1"/>
                        </wps:cNvCnPr>
                        <wps:spPr bwMode="auto">
                          <a:xfrm flipH="1">
                            <a:off x="1450125" y="1786475"/>
                            <a:ext cx="32596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2453637" name="Text Box 112"/>
                        <wps:cNvSpPr txBox="1">
                          <a:spLocks noChangeArrowheads="1"/>
                        </wps:cNvSpPr>
                        <wps:spPr bwMode="auto">
                          <a:xfrm>
                            <a:off x="2694846" y="1644373"/>
                            <a:ext cx="1049718" cy="189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A7A799" w14:textId="77777777" w:rsidR="00942A1C" w:rsidRPr="002A22E2"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ProductInfoRprt</w:t>
                              </w:r>
                            </w:p>
                          </w:txbxContent>
                        </wps:txbx>
                        <wps:bodyPr rot="0" vert="horz" wrap="square" lIns="0" tIns="0" rIns="0" bIns="0" anchor="ctr" anchorCtr="0" upright="1">
                          <a:noAutofit/>
                        </wps:bodyPr>
                      </wps:wsp>
                      <wps:wsp>
                        <wps:cNvPr id="668883806" name="Straight Arrow Connector 116"/>
                        <wps:cNvCnPr>
                          <a:cxnSpLocks noChangeShapeType="1"/>
                        </wps:cNvCnPr>
                        <wps:spPr bwMode="auto">
                          <a:xfrm flipH="1">
                            <a:off x="1458625" y="2168080"/>
                            <a:ext cx="32595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81917538" name="Text Box 117"/>
                        <wps:cNvSpPr txBox="1">
                          <a:spLocks noChangeArrowheads="1"/>
                        </wps:cNvSpPr>
                        <wps:spPr bwMode="auto">
                          <a:xfrm>
                            <a:off x="2694846" y="2038178"/>
                            <a:ext cx="1049718" cy="2307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D57A97" w14:textId="77777777" w:rsidR="00942A1C" w:rsidRPr="002A22E2"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ContractInfoRprt</w:t>
                              </w:r>
                            </w:p>
                          </w:txbxContent>
                        </wps:txbx>
                        <wps:bodyPr rot="0" vert="horz" wrap="square" lIns="0" tIns="0" rIns="0" bIns="0" anchor="ctr" anchorCtr="0" upright="1">
                          <a:noAutofit/>
                        </wps:bodyPr>
                      </wps:wsp>
                      <wps:wsp>
                        <wps:cNvPr id="695547627" name="Rectangle 118"/>
                        <wps:cNvSpPr>
                          <a:spLocks noChangeArrowheads="1"/>
                        </wps:cNvSpPr>
                        <wps:spPr bwMode="auto">
                          <a:xfrm>
                            <a:off x="3188054" y="1885776"/>
                            <a:ext cx="838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ECCBCD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825330845" name="Rectangle 119"/>
                        <wps:cNvSpPr>
                          <a:spLocks noChangeArrowheads="1"/>
                        </wps:cNvSpPr>
                        <wps:spPr bwMode="auto">
                          <a:xfrm>
                            <a:off x="3188654" y="1955277"/>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F7435C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446638324" name="Rectangle 120"/>
                        <wps:cNvSpPr>
                          <a:spLocks noChangeArrowheads="1"/>
                        </wps:cNvSpPr>
                        <wps:spPr bwMode="auto">
                          <a:xfrm>
                            <a:off x="3188654" y="2025778"/>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83EFDD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g:wgp>
                        <wpg:cNvPr id="729876314" name="Group 121"/>
                        <wpg:cNvGrpSpPr>
                          <a:grpSpLocks/>
                        </wpg:cNvGrpSpPr>
                        <wpg:grpSpPr bwMode="auto">
                          <a:xfrm>
                            <a:off x="875215" y="2492998"/>
                            <a:ext cx="4842588" cy="369576"/>
                            <a:chOff x="0" y="749"/>
                            <a:chExt cx="48433" cy="3695"/>
                          </a:xfrm>
                        </wpg:grpSpPr>
                        <wps:wsp>
                          <wps:cNvPr id="1387336213"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61256928"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87514644" name="Text Box 4"/>
                          <wps:cNvSpPr txBox="1">
                            <a:spLocks noChangeArrowheads="1"/>
                          </wps:cNvSpPr>
                          <wps:spPr bwMode="auto">
                            <a:xfrm>
                              <a:off x="7553" y="749"/>
                              <a:ext cx="40880"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17D4CC"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A4B45EA"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14C5F781"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09B4CD02"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8298197"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6B5D8313"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DF38FA9" w14:textId="77777777" w:rsidR="00942A1C" w:rsidRPr="00D44E0C" w:rsidRDefault="00942A1C" w:rsidP="00942A1C">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572711767" name="Text Box 5"/>
                          <wps:cNvSpPr txBox="1">
                            <a:spLocks noChangeArrowheads="1"/>
                          </wps:cNvSpPr>
                          <wps:spPr bwMode="auto">
                            <a:xfrm>
                              <a:off x="7553" y="2577"/>
                              <a:ext cx="40880" cy="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453EF1"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08CA699" w14:textId="77777777" w:rsidR="00C032FA" w:rsidRPr="00FD1895" w:rsidRDefault="00C032FA" w:rsidP="00C032FA">
                                <w:pPr>
                                  <w:pStyle w:val="Normlnweb"/>
                                  <w:spacing w:beforeAutospacing="0" w:after="0" w:afterAutospacing="0"/>
                                  <w:rPr>
                                    <w:rFonts w:asciiTheme="minorHAnsi" w:hAnsiTheme="minorHAnsi"/>
                                    <w:lang w:val="cs-CZ"/>
                                  </w:rPr>
                                </w:pPr>
                              </w:p>
                              <w:p w14:paraId="5EE02FF2" w14:textId="77777777" w:rsidR="00C032FA" w:rsidRPr="00D44E0C" w:rsidRDefault="00C032FA" w:rsidP="00C032FA">
                                <w:pPr>
                                  <w:pStyle w:val="Normlnweb"/>
                                  <w:spacing w:before="120"/>
                                  <w:rPr>
                                    <w:rFonts w:asciiTheme="minorHAnsi" w:hAnsiTheme="minorHAnsi"/>
                                    <w:lang w:val="cs-CZ"/>
                                  </w:rPr>
                                </w:pPr>
                              </w:p>
                              <w:p w14:paraId="63DB2F84" w14:textId="4B647F3D" w:rsidR="00942A1C" w:rsidRPr="00D44E0C" w:rsidRDefault="00942A1C" w:rsidP="00942A1C">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280846471" name="Straight Arrow Connector 347"/>
                        <wps:cNvCnPr>
                          <a:cxnSpLocks noChangeShapeType="1"/>
                        </wps:cNvCnPr>
                        <wps:spPr bwMode="auto">
                          <a:xfrm flipH="1">
                            <a:off x="1450125" y="829763"/>
                            <a:ext cx="32596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724260683" name="Text Box 89"/>
                        <wps:cNvSpPr txBox="1">
                          <a:spLocks noChangeArrowheads="1"/>
                        </wps:cNvSpPr>
                        <wps:spPr bwMode="auto">
                          <a:xfrm>
                            <a:off x="2508643" y="734462"/>
                            <a:ext cx="1303722" cy="171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BAD515" w14:textId="77777777" w:rsidR="00942A1C" w:rsidRPr="00D44E0C"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ProductInfoRprt</w:t>
                              </w:r>
                            </w:p>
                          </w:txbxContent>
                        </wps:txbx>
                        <wps:bodyPr rot="0" vert="horz" wrap="square" lIns="0" tIns="0" rIns="0" bIns="0" anchor="ctr" anchorCtr="0" upright="1">
                          <a:noAutofit/>
                        </wps:bodyPr>
                      </wps:wsp>
                      <wps:wsp>
                        <wps:cNvPr id="271934630" name="Straight Arrow Connector 112"/>
                        <wps:cNvCnPr>
                          <a:cxnSpLocks noChangeShapeType="1"/>
                        </wps:cNvCnPr>
                        <wps:spPr bwMode="auto">
                          <a:xfrm>
                            <a:off x="1451725" y="1101066"/>
                            <a:ext cx="32505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82072403" name="Text Box 89"/>
                        <wps:cNvSpPr txBox="1">
                          <a:spLocks noChangeArrowheads="1"/>
                        </wps:cNvSpPr>
                        <wps:spPr bwMode="auto">
                          <a:xfrm>
                            <a:off x="2500643" y="948964"/>
                            <a:ext cx="1303722" cy="2432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8D89AE" w14:textId="77777777" w:rsidR="00942A1C" w:rsidRPr="00105788" w:rsidRDefault="00942A1C" w:rsidP="0090278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lang w:val="de-DE"/>
                                </w:rPr>
                                <w:t>Contract</w:t>
                              </w:r>
                              <w:r w:rsidRPr="00105788">
                                <w:rPr>
                                  <w:rFonts w:ascii="Times New Roman" w:eastAsia="Times New Roman" w:hAnsi="Times New Roman" w:cs="Times New Roman"/>
                                  <w:b/>
                                  <w:bCs/>
                                  <w:sz w:val="16"/>
                                  <w:szCs w:val="16"/>
                                  <w:lang w:val="de-DE"/>
                                </w:rPr>
                                <w:t>InfoReq</w:t>
                              </w:r>
                            </w:p>
                          </w:txbxContent>
                        </wps:txbx>
                        <wps:bodyPr rot="0" vert="horz" wrap="square" lIns="0" tIns="0" rIns="0" bIns="0" anchor="ctr" anchorCtr="0" upright="1">
                          <a:noAutofit/>
                        </wps:bodyPr>
                      </wps:wsp>
                      <wps:wsp>
                        <wps:cNvPr id="689750391" name="Straight Arrow Connector 114"/>
                        <wps:cNvCnPr>
                          <a:cxnSpLocks noChangeShapeType="1"/>
                        </wps:cNvCnPr>
                        <wps:spPr bwMode="auto">
                          <a:xfrm flipH="1">
                            <a:off x="1442825" y="1287669"/>
                            <a:ext cx="32588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511917132" name="Text Box 89"/>
                        <wps:cNvSpPr txBox="1">
                          <a:spLocks noChangeArrowheads="1"/>
                        </wps:cNvSpPr>
                        <wps:spPr bwMode="auto">
                          <a:xfrm>
                            <a:off x="2501343" y="1184467"/>
                            <a:ext cx="1303022" cy="1714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E7A622" w14:textId="77777777" w:rsidR="00942A1C" w:rsidRPr="00105788"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Contract</w:t>
                              </w:r>
                              <w:r w:rsidRPr="00105788">
                                <w:rPr>
                                  <w:rFonts w:ascii="Times New Roman" w:eastAsia="Calibri" w:hAnsi="Times New Roman" w:cs="Times New Roman"/>
                                  <w:b/>
                                  <w:bCs/>
                                  <w:sz w:val="16"/>
                                  <w:szCs w:val="16"/>
                                </w:rPr>
                                <w:t>InfoRprt</w:t>
                              </w:r>
                            </w:p>
                          </w:txbxContent>
                        </wps:txbx>
                        <wps:bodyPr rot="0" vert="horz" wrap="square" lIns="0" tIns="0" rIns="0" bIns="0" anchor="ctr" anchorCtr="0" upright="1">
                          <a:noAutofit/>
                        </wps:bodyPr>
                      </wps:wsp>
                      <wps:wsp>
                        <wps:cNvPr id="1916237017" name="Text Box 16"/>
                        <wps:cNvSpPr txBox="1">
                          <a:spLocks noChangeArrowheads="1"/>
                        </wps:cNvSpPr>
                        <wps:spPr bwMode="auto">
                          <a:xfrm>
                            <a:off x="805543" y="1409439"/>
                            <a:ext cx="1107889"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6EA6A" w14:textId="69722904" w:rsidR="005215FC" w:rsidRDefault="00C032FA" w:rsidP="00DD50F3">
                              <w:pPr>
                                <w:overflowPunct w:val="0"/>
                                <w:spacing w:after="0"/>
                                <w:jc w:val="center"/>
                                <w:rPr>
                                  <w:b/>
                                  <w:bCs/>
                                  <w:sz w:val="16"/>
                                  <w:szCs w:val="16"/>
                                </w:rPr>
                              </w:pPr>
                              <w:r>
                                <w:rPr>
                                  <w:b/>
                                  <w:bCs/>
                                  <w:sz w:val="16"/>
                                  <w:szCs w:val="16"/>
                                </w:rPr>
                                <w:t>Users</w:t>
                              </w:r>
                            </w:p>
                            <w:p w14:paraId="01FBA89F" w14:textId="5B9C60D5" w:rsidR="005215FC" w:rsidRDefault="005215FC" w:rsidP="00DD50F3">
                              <w:pPr>
                                <w:overflowPunct w:val="0"/>
                                <w:spacing w:after="0"/>
                                <w:jc w:val="center"/>
                                <w:rPr>
                                  <w:b/>
                                  <w:bCs/>
                                  <w:sz w:val="16"/>
                                  <w:szCs w:val="16"/>
                                </w:rPr>
                              </w:pPr>
                              <w:r>
                                <w:rPr>
                                  <w:b/>
                                  <w:bCs/>
                                  <w:sz w:val="16"/>
                                  <w:szCs w:val="16"/>
                                </w:rPr>
                                <w:t>(</w:t>
                              </w:r>
                              <w:r w:rsidR="00C032FA">
                                <w:rPr>
                                  <w:b/>
                                  <w:bCs/>
                                  <w:sz w:val="16"/>
                                  <w:szCs w:val="16"/>
                                </w:rPr>
                                <w:t>the whole</w:t>
                              </w:r>
                              <w:r>
                                <w:rPr>
                                  <w:b/>
                                  <w:bCs/>
                                  <w:sz w:val="16"/>
                                  <w:szCs w:val="16"/>
                                </w:rPr>
                                <w:t xml:space="preserve"> OTE</w:t>
                              </w:r>
                              <w:r w:rsidR="00C032FA">
                                <w:rPr>
                                  <w:b/>
                                  <w:bCs/>
                                  <w:sz w:val="16"/>
                                  <w:szCs w:val="16"/>
                                </w:rPr>
                                <w:t xml:space="preserve"> market</w:t>
                              </w:r>
                              <w:r>
                                <w:rPr>
                                  <w:b/>
                                  <w:bCs/>
                                  <w:sz w:val="16"/>
                                  <w:szCs w:val="16"/>
                                  <w:lang w:val="en-GB"/>
                                </w:rPr>
                                <w:t>)</w:t>
                              </w:r>
                            </w:p>
                          </w:txbxContent>
                        </wps:txbx>
                        <wps:bodyPr rot="0" vert="horz" wrap="square" lIns="0" tIns="0" rIns="0" bIns="0" anchor="ctr" anchorCtr="0" upright="1">
                          <a:noAutofit/>
                        </wps:bodyPr>
                      </wps:wsp>
                      <wps:wsp>
                        <wps:cNvPr id="1070556081" name="Straight Connector 1070556081"/>
                        <wps:cNvCnPr>
                          <a:cxnSpLocks noChangeShapeType="1"/>
                        </wps:cNvCnPr>
                        <wps:spPr bwMode="auto">
                          <a:xfrm>
                            <a:off x="1390824" y="1711757"/>
                            <a:ext cx="0" cy="60716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41965423" name="Straight Connector 941965423"/>
                        <wps:cNvCnPr>
                          <a:cxnSpLocks noChangeShapeType="1"/>
                        </wps:cNvCnPr>
                        <wps:spPr bwMode="auto">
                          <a:xfrm flipH="1">
                            <a:off x="4755101" y="1644373"/>
                            <a:ext cx="5080" cy="624508"/>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15681648" name="AutoShape 895"/>
                        <wps:cNvCnPr>
                          <a:cxnSpLocks noChangeShapeType="1"/>
                        </wps:cNvCnPr>
                        <wps:spPr bwMode="auto">
                          <a:xfrm>
                            <a:off x="4755101" y="925566"/>
                            <a:ext cx="5080" cy="864870"/>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64651197" name="AutoShape 894"/>
                        <wps:cNvCnPr>
                          <a:cxnSpLocks noChangeShapeType="1"/>
                        </wps:cNvCnPr>
                        <wps:spPr bwMode="auto">
                          <a:xfrm>
                            <a:off x="1371697" y="1159255"/>
                            <a:ext cx="2540" cy="777875"/>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12A2D8B" id="Canvas 1027841670" o:spid="_x0000_s1250" editas="canvas" style="width:453.3pt;height:231.7pt;mso-position-horizontal-relative:char;mso-position-vertical-relative:line" coordsize="57569,2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">
                <v:shape id="_x0000_s1251" type="#_x0000_t75" style="position:absolute;width:57569;height:29425;visibility:visible;mso-wrap-style:square">
                  <v:fill o:detectmouseclick="t"/>
                  <v:path o:connecttype="none"/>
                </v:shape>
                <v:line id="Straight Connector 958" o:spid="_x0000_s1252" style="position:absolute;flip:x;visibility:visible;mso-wrap-style:square" from="13818,4923" to="13908,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" strokecolor="#4579b8 [3044]" strokeweight="6pt"/>
                <v:line id="Straight Connector 959" o:spid="_x0000_s1253" style="position:absolute;visibility:visible;mso-wrap-style:square" from="47601,5003" to="47601,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" strokecolor="#4579b8 [3044]" strokeweight="6pt"/>
                <v:shape id="Text Box 64" o:spid="_x0000_s1254" type="#_x0000_t202" style="position:absolute;left:8752;top:503;width:10382;height:2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" fillcolor="white [3201]" stroked="f" strokeweight=".5pt">
                  <v:textbox inset="0,0,0,0">
                    <w:txbxContent>
                      <w:p w14:paraId="2F1E6221" w14:textId="4CAF7BE7" w:rsidR="00942A1C" w:rsidRPr="00902788" w:rsidRDefault="00C032FA" w:rsidP="00902788">
                        <w:pPr>
                          <w:pStyle w:val="Normlnweb"/>
                          <w:spacing w:beforeAutospacing="0" w:after="0" w:afterAutospacing="0"/>
                          <w:jc w:val="center"/>
                          <w:rPr>
                            <w:rFonts w:ascii="Times New Roman" w:hAnsi="Times New Roman" w:cs="Times New Roman"/>
                            <w:sz w:val="16"/>
                            <w:szCs w:val="16"/>
                            <w:lang w:val="cs-CZ"/>
                          </w:rPr>
                        </w:pPr>
                        <w:r>
                          <w:rPr>
                            <w:rFonts w:ascii="Times New Roman" w:eastAsia="Times New Roman" w:hAnsi="Times New Roman" w:cs="Times New Roman"/>
                            <w:b/>
                            <w:bCs/>
                            <w:sz w:val="16"/>
                            <w:szCs w:val="16"/>
                            <w:lang w:val="cs-CZ"/>
                          </w:rPr>
                          <w:t>User</w:t>
                        </w:r>
                      </w:p>
                      <w:p w14:paraId="3BA75F29" w14:textId="03312B68" w:rsidR="00942A1C" w:rsidRPr="00902788" w:rsidRDefault="00942A1C" w:rsidP="00902788">
                        <w:pPr>
                          <w:pStyle w:val="Normlnweb"/>
                          <w:spacing w:beforeAutospacing="0" w:after="0" w:afterAutospacing="0"/>
                          <w:jc w:val="center"/>
                          <w:rPr>
                            <w:rFonts w:ascii="Times New Roman" w:hAnsi="Times New Roman" w:cs="Times New Roman"/>
                            <w:sz w:val="16"/>
                            <w:szCs w:val="16"/>
                          </w:rPr>
                        </w:pPr>
                        <w:r w:rsidRPr="00D75B3E">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request</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initiator</w:t>
                        </w:r>
                        <w:proofErr w:type="spellEnd"/>
                        <w:r w:rsidRPr="00902788">
                          <w:rPr>
                            <w:rFonts w:ascii="Times New Roman" w:eastAsia="Times New Roman" w:hAnsi="Times New Roman" w:cs="Times New Roman"/>
                            <w:b/>
                            <w:bCs/>
                            <w:sz w:val="16"/>
                            <w:szCs w:val="16"/>
                            <w:lang w:val="de-DE"/>
                          </w:rPr>
                          <w:t>)</w:t>
                        </w:r>
                      </w:p>
                      <w:p w14:paraId="1EFA7333" w14:textId="77777777" w:rsidR="00942A1C" w:rsidRPr="00902788" w:rsidRDefault="00942A1C" w:rsidP="00902788">
                        <w:pPr>
                          <w:spacing w:after="0"/>
                          <w:jc w:val="center"/>
                          <w:rPr>
                            <w:b/>
                            <w:sz w:val="16"/>
                            <w:szCs w:val="16"/>
                            <w:lang w:val="de-DE"/>
                          </w:rPr>
                        </w:pPr>
                      </w:p>
                      <w:p w14:paraId="09223410" w14:textId="77777777" w:rsidR="00942A1C" w:rsidRPr="00D75B3E" w:rsidRDefault="00942A1C" w:rsidP="00902788">
                        <w:pPr>
                          <w:spacing w:after="0"/>
                          <w:jc w:val="center"/>
                          <w:rPr>
                            <w:b/>
                            <w:sz w:val="16"/>
                            <w:szCs w:val="16"/>
                            <w:lang w:val="de-DE"/>
                          </w:rPr>
                        </w:pPr>
                      </w:p>
                    </w:txbxContent>
                  </v:textbox>
                </v:shape>
                <v:shape id="Text Box 80" o:spid="_x0000_s1255" type="#_x0000_t202" style="position:absolute;left:43373;top:503;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" fillcolor="white [3201]" stroked="f" strokeweight=".5pt">
                  <v:textbox inset="0,0,0,0">
                    <w:txbxContent>
                      <w:p w14:paraId="0033F6B3" w14:textId="5EE7BF1F" w:rsidR="00942A1C" w:rsidRPr="00D44E0C" w:rsidRDefault="00942A1C" w:rsidP="00942A1C">
                        <w:pPr>
                          <w:spacing w:after="0"/>
                          <w:jc w:val="center"/>
                          <w:rPr>
                            <w:b/>
                            <w:sz w:val="16"/>
                            <w:szCs w:val="16"/>
                          </w:rPr>
                        </w:pPr>
                        <w:r>
                          <w:rPr>
                            <w:b/>
                            <w:sz w:val="16"/>
                            <w:szCs w:val="16"/>
                          </w:rPr>
                          <w:t>OTE</w:t>
                        </w:r>
                      </w:p>
                    </w:txbxContent>
                  </v:textbox>
                </v:shape>
                <v:shape id="Straight Arrow Connector 88" o:spid="_x0000_s1256" type="#_x0000_t32" style="position:absolute;left:14586;top:6109;width:325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" strokecolor="#4579b8 [3044]">
                  <v:stroke endarrow="block"/>
                </v:shape>
                <v:shape id="Text Box 89" o:spid="_x0000_s1257" type="#_x0000_t202" style="position:absolute;left:25085;top:4353;width:13038;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" fillcolor="white [3201]" stroked="f" strokeweight=".5pt">
                  <v:textbox inset="0,0,0,0">
                    <w:txbxContent>
                      <w:p w14:paraId="648BDCEF" w14:textId="77777777" w:rsidR="00942A1C" w:rsidRPr="00D44E0C" w:rsidRDefault="00942A1C" w:rsidP="00902788">
                        <w:pPr>
                          <w:spacing w:after="0"/>
                          <w:jc w:val="center"/>
                          <w:rPr>
                            <w:b/>
                            <w:sz w:val="16"/>
                            <w:lang w:val="de-DE"/>
                          </w:rPr>
                        </w:pPr>
                        <w:proofErr w:type="spellStart"/>
                        <w:r>
                          <w:rPr>
                            <w:b/>
                            <w:sz w:val="16"/>
                            <w:lang w:val="de-DE"/>
                          </w:rPr>
                          <w:t>ProductInfo</w:t>
                        </w:r>
                        <w:r w:rsidRPr="00D44E0C">
                          <w:rPr>
                            <w:b/>
                            <w:sz w:val="16"/>
                            <w:lang w:val="de-DE"/>
                          </w:rPr>
                          <w:t>Req</w:t>
                        </w:r>
                        <w:proofErr w:type="spellEnd"/>
                      </w:p>
                    </w:txbxContent>
                  </v:textbox>
                </v:shape>
                <v:shape id="Straight Arrow Connector 103" o:spid="_x0000_s1258" type="#_x0000_t32" style="position:absolute;left:14501;top:17864;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" strokecolor="#4a7ebb">
                  <v:stroke dashstyle="dash" endarrow="block"/>
                </v:shape>
                <v:shape id="Text Box 112" o:spid="_x0000_s1259" type="#_x0000_t202" style="position:absolute;left:26948;top:16443;width:10497;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" fillcolor="white [3201]" stroked="f" strokeweight=".5pt">
                  <v:textbox inset="0,0,0,0">
                    <w:txbxContent>
                      <w:p w14:paraId="64A7A799" w14:textId="77777777" w:rsidR="00942A1C" w:rsidRPr="002A22E2"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ProductInfoRprt</w:t>
                        </w:r>
                        <w:proofErr w:type="spellEnd"/>
                      </w:p>
                    </w:txbxContent>
                  </v:textbox>
                </v:shape>
                <v:shape id="Straight Arrow Connector 116" o:spid="_x0000_s1260" type="#_x0000_t32" style="position:absolute;left:14586;top:21680;width:325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" strokecolor="#4a7ebb">
                  <v:stroke dashstyle="dash" endarrow="block"/>
                </v:shape>
                <v:shape id="Text Box 117" o:spid="_x0000_s1261" type="#_x0000_t202" style="position:absolute;left:26948;top:20381;width:10497;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" fillcolor="white [3201]" stroked="f" strokeweight=".5pt">
                  <v:textbox inset="0,0,0,0">
                    <w:txbxContent>
                      <w:p w14:paraId="0ED57A97" w14:textId="77777777" w:rsidR="00942A1C" w:rsidRPr="002A22E2"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ContractInfoRprt</w:t>
                        </w:r>
                        <w:proofErr w:type="spellEnd"/>
                      </w:p>
                    </w:txbxContent>
                  </v:textbox>
                </v:shape>
                <v:rect id="Rectangle 118" o:spid="_x0000_s1262" style="position:absolute;left:31880;top:18857;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" fillcolor="#4f81bd [3204]" stroked="f" strokeweight="2pt">
                  <v:textbox>
                    <w:txbxContent>
                      <w:p w14:paraId="2ECCBCD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63" style="position:absolute;left:31886;top:19552;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" fillcolor="#4f81bd [3204]" stroked="f" strokeweight="2pt">
                  <v:textbox>
                    <w:txbxContent>
                      <w:p w14:paraId="7F7435C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64" style="position:absolute;left:31886;top:20257;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" fillcolor="#4f81bd [3204]" stroked="f" strokeweight="2pt">
                  <v:textbox>
                    <w:txbxContent>
                      <w:p w14:paraId="283EFDD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65" style="position:absolute;left:8752;top:24929;width:48426;height:3696" coordorigin=",749" coordsize="48433,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">
                  <v:shape id="Straight Arrow Connector 122" o:spid="_x0000_s126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" strokecolor="#4a7ebb">
                    <v:stroke dashstyle="dash" endarrow="block"/>
                  </v:shape>
                  <v:shape id="Straight Arrow Connector 123" o:spid="_x0000_s1267"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" strokecolor="#4a7ebb">
                    <v:stroke endarrow="block"/>
                  </v:shape>
                  <v:shape id="Text Box 4" o:spid="_x0000_s1268" type="#_x0000_t202" style="position:absolute;left:7553;top:749;width:40880;height:1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" filled="f" stroked="f" strokeweight=".5pt">
                    <v:textbox inset="5mm,0,0,0">
                      <w:txbxContent>
                        <w:p w14:paraId="1117D4CC" w14:textId="77777777" w:rsidR="00C032FA" w:rsidRPr="001F56A3" w:rsidRDefault="00C032FA" w:rsidP="00C032F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A4B45EA"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14C5F781"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09B4CD02"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8298197"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6B5D8313"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DF38FA9" w14:textId="77777777" w:rsidR="00942A1C" w:rsidRPr="00D44E0C" w:rsidRDefault="00942A1C" w:rsidP="00942A1C">
                          <w:pPr>
                            <w:pStyle w:val="Normlnweb"/>
                            <w:spacing w:before="120"/>
                            <w:rPr>
                              <w:rFonts w:asciiTheme="minorHAnsi" w:eastAsia="Times New Roman" w:hAnsiTheme="minorHAnsi" w:cs="News Gothic GDB"/>
                              <w:color w:val="000000"/>
                              <w:sz w:val="16"/>
                              <w:szCs w:val="16"/>
                              <w:lang w:val="cs-CZ"/>
                            </w:rPr>
                          </w:pPr>
                        </w:p>
                      </w:txbxContent>
                    </v:textbox>
                  </v:shape>
                  <v:shape id="Text Box 5" o:spid="_x0000_s1269" type="#_x0000_t202" style="position:absolute;left:7553;top:2577;width:40880;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" filled="f" stroked="f" strokeweight=".5pt">
                    <v:textbox inset="5mm,0,0,0">
                      <w:txbxContent>
                        <w:p w14:paraId="79453EF1"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08CA699" w14:textId="77777777" w:rsidR="00C032FA" w:rsidRPr="00FD1895" w:rsidRDefault="00C032FA" w:rsidP="00C032FA">
                          <w:pPr>
                            <w:pStyle w:val="Normlnweb"/>
                            <w:spacing w:beforeAutospacing="0" w:after="0" w:afterAutospacing="0"/>
                            <w:rPr>
                              <w:rFonts w:asciiTheme="minorHAnsi" w:hAnsiTheme="minorHAnsi"/>
                              <w:lang w:val="cs-CZ"/>
                            </w:rPr>
                          </w:pPr>
                        </w:p>
                        <w:p w14:paraId="5EE02FF2" w14:textId="77777777" w:rsidR="00C032FA" w:rsidRPr="00D44E0C" w:rsidRDefault="00C032FA" w:rsidP="00C032FA">
                          <w:pPr>
                            <w:pStyle w:val="Normlnweb"/>
                            <w:spacing w:before="120"/>
                            <w:rPr>
                              <w:rFonts w:asciiTheme="minorHAnsi" w:hAnsiTheme="minorHAnsi"/>
                              <w:lang w:val="cs-CZ"/>
                            </w:rPr>
                          </w:pPr>
                        </w:p>
                        <w:p w14:paraId="63DB2F84" w14:textId="4B647F3D" w:rsidR="00942A1C" w:rsidRPr="00D44E0C" w:rsidRDefault="00942A1C" w:rsidP="00942A1C">
                          <w:pPr>
                            <w:pStyle w:val="Normlnweb"/>
                            <w:spacing w:before="120"/>
                            <w:rPr>
                              <w:rFonts w:asciiTheme="minorHAnsi" w:hAnsiTheme="minorHAnsi"/>
                              <w:lang w:val="cs-CZ"/>
                            </w:rPr>
                          </w:pPr>
                        </w:p>
                      </w:txbxContent>
                    </v:textbox>
                  </v:shape>
                </v:group>
                <v:shape id="Straight Arrow Connector 347" o:spid="_x0000_s1270" type="#_x0000_t32" style="position:absolute;left:14501;top:8297;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" strokecolor="#4a7ebb">
                  <v:stroke endarrow="block"/>
                </v:shape>
                <v:shape id="Text Box 89" o:spid="_x0000_s1271" type="#_x0000_t202" style="position:absolute;left:25086;top:7344;width:13037;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" fillcolor="white [3201]" stroked="f" strokeweight=".5pt">
                  <v:textbox inset="0,0,0,0">
                    <w:txbxContent>
                      <w:p w14:paraId="6ABAD515" w14:textId="77777777" w:rsidR="00942A1C" w:rsidRPr="00D44E0C"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ProductInfoRprt</w:t>
                        </w:r>
                        <w:proofErr w:type="spellEnd"/>
                      </w:p>
                    </w:txbxContent>
                  </v:textbox>
                </v:shape>
                <v:shape id="Straight Arrow Connector 112" o:spid="_x0000_s1272" type="#_x0000_t32" style="position:absolute;left:14517;top:11010;width:32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" strokecolor="#4579b8 [3044]">
                  <v:stroke endarrow="block"/>
                </v:shape>
                <v:shape id="Text Box 89" o:spid="_x0000_s1273" type="#_x0000_t202" style="position:absolute;left:25006;top:9489;width:13037;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" fillcolor="white [3201]" stroked="f" strokeweight=".5pt">
                  <v:textbox inset="0,0,0,0">
                    <w:txbxContent>
                      <w:p w14:paraId="1C8D89AE" w14:textId="77777777" w:rsidR="00942A1C" w:rsidRPr="00105788"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Times New Roman" w:hAnsi="Times New Roman" w:cs="Times New Roman"/>
                            <w:b/>
                            <w:bCs/>
                            <w:sz w:val="16"/>
                            <w:szCs w:val="16"/>
                            <w:lang w:val="de-DE"/>
                          </w:rPr>
                          <w:t>Contract</w:t>
                        </w:r>
                        <w:r w:rsidRPr="00105788">
                          <w:rPr>
                            <w:rFonts w:ascii="Times New Roman" w:eastAsia="Times New Roman" w:hAnsi="Times New Roman" w:cs="Times New Roman"/>
                            <w:b/>
                            <w:bCs/>
                            <w:sz w:val="16"/>
                            <w:szCs w:val="16"/>
                            <w:lang w:val="de-DE"/>
                          </w:rPr>
                          <w:t>InfoReq</w:t>
                        </w:r>
                        <w:proofErr w:type="spellEnd"/>
                      </w:p>
                    </w:txbxContent>
                  </v:textbox>
                </v:shape>
                <v:shape id="Straight Arrow Connector 114" o:spid="_x0000_s1274" type="#_x0000_t32" style="position:absolute;left:14428;top:12876;width:325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" strokecolor="#4a7ebb">
                  <v:stroke endarrow="block"/>
                </v:shape>
                <v:shape id="Text Box 89" o:spid="_x0000_s1275" type="#_x0000_t202" style="position:absolute;left:25013;top:11844;width:130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" fillcolor="white [3201]" stroked="f" strokeweight=".5pt">
                  <v:textbox inset="0,0,0,0">
                    <w:txbxContent>
                      <w:p w14:paraId="7CE7A622" w14:textId="77777777" w:rsidR="00942A1C" w:rsidRPr="00105788"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Contract</w:t>
                        </w:r>
                        <w:r w:rsidRPr="00105788">
                          <w:rPr>
                            <w:rFonts w:ascii="Times New Roman" w:eastAsia="Calibri" w:hAnsi="Times New Roman" w:cs="Times New Roman"/>
                            <w:b/>
                            <w:bCs/>
                            <w:sz w:val="16"/>
                            <w:szCs w:val="16"/>
                          </w:rPr>
                          <w:t>InfoRprt</w:t>
                        </w:r>
                        <w:proofErr w:type="spellEnd"/>
                      </w:p>
                    </w:txbxContent>
                  </v:textbox>
                </v:shape>
                <v:shape id="Text Box 16" o:spid="_x0000_s1276" type="#_x0000_t202" style="position:absolute;left:8055;top:14094;width:11079;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" fillcolor="white [3201]" stroked="f">
                  <v:fill opacity="0"/>
                  <v:textbox inset="0,0,0,0">
                    <w:txbxContent>
                      <w:p w14:paraId="3A26EA6A" w14:textId="69722904" w:rsidR="005215FC" w:rsidRDefault="00C032FA" w:rsidP="00DD50F3">
                        <w:pPr>
                          <w:overflowPunct w:val="0"/>
                          <w:spacing w:after="0"/>
                          <w:jc w:val="center"/>
                          <w:rPr>
                            <w:b/>
                            <w:bCs/>
                            <w:sz w:val="16"/>
                            <w:szCs w:val="16"/>
                          </w:rPr>
                        </w:pPr>
                        <w:proofErr w:type="spellStart"/>
                        <w:r>
                          <w:rPr>
                            <w:b/>
                            <w:bCs/>
                            <w:sz w:val="16"/>
                            <w:szCs w:val="16"/>
                          </w:rPr>
                          <w:t>Users</w:t>
                        </w:r>
                        <w:proofErr w:type="spellEnd"/>
                      </w:p>
                      <w:p w14:paraId="01FBA89F" w14:textId="5B9C60D5" w:rsidR="005215FC" w:rsidRDefault="005215FC" w:rsidP="00DD50F3">
                        <w:pPr>
                          <w:overflowPunct w:val="0"/>
                          <w:spacing w:after="0"/>
                          <w:jc w:val="center"/>
                          <w:rPr>
                            <w:b/>
                            <w:bCs/>
                            <w:sz w:val="16"/>
                            <w:szCs w:val="16"/>
                          </w:rPr>
                        </w:pPr>
                        <w:r>
                          <w:rPr>
                            <w:b/>
                            <w:bCs/>
                            <w:sz w:val="16"/>
                            <w:szCs w:val="16"/>
                          </w:rPr>
                          <w:t>(</w:t>
                        </w:r>
                        <w:proofErr w:type="spellStart"/>
                        <w:r w:rsidR="00C032FA">
                          <w:rPr>
                            <w:b/>
                            <w:bCs/>
                            <w:sz w:val="16"/>
                            <w:szCs w:val="16"/>
                          </w:rPr>
                          <w:t>the</w:t>
                        </w:r>
                        <w:proofErr w:type="spellEnd"/>
                        <w:r w:rsidR="00C032FA">
                          <w:rPr>
                            <w:b/>
                            <w:bCs/>
                            <w:sz w:val="16"/>
                            <w:szCs w:val="16"/>
                          </w:rPr>
                          <w:t xml:space="preserve"> </w:t>
                        </w:r>
                        <w:proofErr w:type="spellStart"/>
                        <w:r w:rsidR="00C032FA">
                          <w:rPr>
                            <w:b/>
                            <w:bCs/>
                            <w:sz w:val="16"/>
                            <w:szCs w:val="16"/>
                          </w:rPr>
                          <w:t>whole</w:t>
                        </w:r>
                        <w:proofErr w:type="spellEnd"/>
                        <w:r>
                          <w:rPr>
                            <w:b/>
                            <w:bCs/>
                            <w:sz w:val="16"/>
                            <w:szCs w:val="16"/>
                          </w:rPr>
                          <w:t xml:space="preserve"> OTE</w:t>
                        </w:r>
                        <w:r w:rsidR="00C032FA">
                          <w:rPr>
                            <w:b/>
                            <w:bCs/>
                            <w:sz w:val="16"/>
                            <w:szCs w:val="16"/>
                          </w:rPr>
                          <w:t xml:space="preserve"> market</w:t>
                        </w:r>
                        <w:r>
                          <w:rPr>
                            <w:b/>
                            <w:bCs/>
                            <w:sz w:val="16"/>
                            <w:szCs w:val="16"/>
                            <w:lang w:val="en-GB"/>
                          </w:rPr>
                          <w:t>)</w:t>
                        </w:r>
                      </w:p>
                    </w:txbxContent>
                  </v:textbox>
                </v:shape>
                <v:line id="Straight Connector 1070556081" o:spid="_x0000_s1277" style="position:absolute;visibility:visible;mso-wrap-style:square" from="13908,17117" to="13908,2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" strokecolor="#4579b8 [3044]" strokeweight="6pt"/>
                <v:line id="Straight Connector 941965423" o:spid="_x0000_s1278" style="position:absolute;flip:x;visibility:visible;mso-wrap-style:square" from="47551,16443" to="47601,2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" strokecolor="#4579b8 [3044]" strokeweight="6pt"/>
                <v:shape id="AutoShape 895" o:spid="_x0000_s1279" type="#_x0000_t32" style="position:absolute;left:47551;top:9255;width:50;height:8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" strokecolor="#1f497d [3215]" strokeweight=".25pt">
                  <v:stroke dashstyle="dash"/>
                </v:shape>
                <v:shape id="AutoShape 894" o:spid="_x0000_s1280" type="#_x0000_t32" style="position:absolute;left:13716;top:11592;width:26;height:7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" strokecolor="#4f81bd [3204]" strokeweight=".25pt">
                  <v:stroke dashstyle="dash"/>
                </v:shape>
                <w10:anchorlock/>
              </v:group>
            </w:pict>
          </mc:Fallback>
        </mc:AlternateContent>
      </w:r>
    </w:p>
    <w:p w14:paraId="7196E33C" w14:textId="0D12A16C" w:rsidR="00153DFF" w:rsidRPr="00FA22F8" w:rsidRDefault="00C032FA" w:rsidP="00FA22F8">
      <w:pPr>
        <w:pStyle w:val="Caption1"/>
        <w:rPr>
          <w:lang w:val="en-US"/>
        </w:rPr>
      </w:pPr>
      <w:bookmarkStart w:id="294" w:name="_Toc228801743"/>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10</w:t>
      </w:r>
      <w:r w:rsidRPr="00FA22F8">
        <w:rPr>
          <w:lang w:val="en-US"/>
        </w:rPr>
        <w:fldChar w:fldCharType="end"/>
      </w:r>
      <w:r w:rsidRPr="00FA22F8">
        <w:rPr>
          <w:lang w:val="en-US"/>
        </w:rPr>
        <w:t xml:space="preserve"> - Product and contract request sequence diagram</w:t>
      </w:r>
      <w:bookmarkEnd w:id="294"/>
    </w:p>
    <w:p w14:paraId="3B86ADF0" w14:textId="77777777" w:rsidR="008A401D" w:rsidRPr="00FA22F8" w:rsidRDefault="008A401D" w:rsidP="002D13F5">
      <w:pPr>
        <w:spacing w:after="0"/>
        <w:rPr>
          <w:lang w:val="en-US"/>
        </w:rPr>
      </w:pPr>
    </w:p>
    <w:p w14:paraId="3BF56CD6" w14:textId="77777777" w:rsidR="00FD3013" w:rsidRPr="00FA22F8" w:rsidRDefault="00FD3013" w:rsidP="005710ED">
      <w:pPr>
        <w:pStyle w:val="Nadpis3"/>
        <w:rPr>
          <w:lang w:val="en-US"/>
        </w:rPr>
      </w:pPr>
      <w:bookmarkStart w:id="295" w:name="_Toc214546277"/>
      <w:bookmarkStart w:id="296" w:name="_Toc214546381"/>
      <w:bookmarkStart w:id="297" w:name="_Toc228801723"/>
      <w:bookmarkStart w:id="298" w:name="_Toc418165603"/>
      <w:bookmarkStart w:id="299" w:name="_Toc419206627"/>
      <w:bookmarkStart w:id="300" w:name="_Toc419212635"/>
      <w:bookmarkStart w:id="301" w:name="_Toc430271205"/>
      <w:bookmarkStart w:id="302" w:name="_Toc93303171"/>
      <w:bookmarkStart w:id="303" w:name="_Toc203567298"/>
      <w:bookmarkStart w:id="304" w:name="_Toc203996339"/>
      <w:bookmarkStart w:id="305" w:name="_Toc203997538"/>
      <w:r w:rsidRPr="00FA22F8">
        <w:rPr>
          <w:lang w:val="en-US"/>
        </w:rPr>
        <w:lastRenderedPageBreak/>
        <w:t>Market status request</w:t>
      </w:r>
      <w:bookmarkEnd w:id="295"/>
      <w:bookmarkEnd w:id="296"/>
      <w:bookmarkEnd w:id="297"/>
    </w:p>
    <w:bookmarkEnd w:id="298"/>
    <w:bookmarkEnd w:id="299"/>
    <w:bookmarkEnd w:id="300"/>
    <w:bookmarkEnd w:id="301"/>
    <w:bookmarkEnd w:id="302"/>
    <w:bookmarkEnd w:id="303"/>
    <w:bookmarkEnd w:id="304"/>
    <w:bookmarkEnd w:id="305"/>
    <w:p w14:paraId="4F0C4714" w14:textId="29B8AA46" w:rsidR="00FD3013" w:rsidRPr="00FA22F8" w:rsidRDefault="00FD3013" w:rsidP="00FD3013">
      <w:pPr>
        <w:rPr>
          <w:lang w:val="en-US"/>
        </w:rPr>
      </w:pPr>
      <w:r w:rsidRPr="00FA22F8">
        <w:rPr>
          <w:lang w:val="en-US"/>
        </w:rPr>
        <w:t xml:space="preserve">The user may request the current market status information through the </w:t>
      </w:r>
      <w:proofErr w:type="spellStart"/>
      <w:r w:rsidRPr="00FA22F8">
        <w:rPr>
          <w:i/>
          <w:lang w:val="en-US"/>
        </w:rPr>
        <w:t>MarketStateReq</w:t>
      </w:r>
      <w:proofErr w:type="spellEnd"/>
      <w:r w:rsidRPr="00FA22F8">
        <w:rPr>
          <w:lang w:val="en-US"/>
        </w:rPr>
        <w:t xml:space="preserve"> </w:t>
      </w:r>
      <w:proofErr w:type="gramStart"/>
      <w:r w:rsidRPr="00FA22F8">
        <w:rPr>
          <w:lang w:val="en-US"/>
        </w:rPr>
        <w:t>request</w:t>
      </w:r>
      <w:proofErr w:type="gramEnd"/>
      <w:r w:rsidRPr="00FA22F8">
        <w:rPr>
          <w:lang w:val="en-US"/>
        </w:rPr>
        <w:t xml:space="preserve"> and the response will be sent via the </w:t>
      </w:r>
      <w:proofErr w:type="spellStart"/>
      <w:r w:rsidRPr="00FA22F8">
        <w:rPr>
          <w:i/>
          <w:lang w:val="en-US"/>
        </w:rPr>
        <w:t>MarketStateRprt</w:t>
      </w:r>
      <w:proofErr w:type="spellEnd"/>
      <w:r w:rsidRPr="00FA22F8">
        <w:rPr>
          <w:lang w:val="en-US"/>
        </w:rPr>
        <w:t xml:space="preserve"> message. In case of a market status modification, the </w:t>
      </w:r>
      <w:proofErr w:type="spellStart"/>
      <w:r w:rsidRPr="00FA22F8">
        <w:rPr>
          <w:i/>
          <w:lang w:val="en-US"/>
        </w:rPr>
        <w:t>MarketStateRprt</w:t>
      </w:r>
      <w:proofErr w:type="spellEnd"/>
      <w:r w:rsidRPr="00FA22F8">
        <w:rPr>
          <w:lang w:val="en-US"/>
        </w:rPr>
        <w:t xml:space="preserve"> public distributed message will be sent to all OTE users. These messages allow monitoring of the current market status, to ensure that it is not in the “Deactivated” state where trading is stopped.</w:t>
      </w:r>
    </w:p>
    <w:bookmarkStart w:id="306" w:name="_Toc430247564"/>
    <w:p w14:paraId="04928FA9" w14:textId="77777777" w:rsidR="00C032FA" w:rsidRDefault="008A401D" w:rsidP="00C032FA">
      <w:pPr>
        <w:pStyle w:val="Titulek"/>
        <w:keepNext/>
        <w:spacing w:after="0"/>
        <w:jc w:val="center"/>
      </w:pPr>
      <w:r w:rsidRPr="00FA22F8">
        <w:rPr>
          <w:noProof/>
          <w:lang w:val="en-US"/>
        </w:rPr>
        <mc:AlternateContent>
          <mc:Choice Requires="wpc">
            <w:drawing>
              <wp:inline distT="0" distB="0" distL="0" distR="0" wp14:anchorId="27BE0B6C" wp14:editId="560F2C4D">
                <wp:extent cx="5734050" cy="2139950"/>
                <wp:effectExtent l="0" t="0" r="0" b="0"/>
                <wp:docPr id="1259"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39" name="Straight Connector 12"/>
                        <wps:cNvCnPr>
                          <a:cxnSpLocks noChangeShapeType="1"/>
                        </wps:cNvCnPr>
                        <wps:spPr bwMode="auto">
                          <a:xfrm>
                            <a:off x="4119931" y="1105187"/>
                            <a:ext cx="0" cy="201099"/>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40" name="Text Box 17"/>
                        <wps:cNvSpPr txBox="1">
                          <a:spLocks noChangeArrowheads="1"/>
                        </wps:cNvSpPr>
                        <wps:spPr bwMode="auto">
                          <a:xfrm>
                            <a:off x="3663477" y="92302"/>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B05F9A" w14:textId="77777777" w:rsidR="008A401D" w:rsidRPr="00902788" w:rsidRDefault="008A401D" w:rsidP="00902788">
                              <w:pPr>
                                <w:spacing w:after="0"/>
                                <w:jc w:val="center"/>
                                <w:rPr>
                                  <w:b/>
                                  <w:sz w:val="16"/>
                                  <w:szCs w:val="16"/>
                                  <w:lang w:val="de-DE"/>
                                </w:rPr>
                              </w:pPr>
                              <w:r w:rsidRPr="00902788">
                                <w:rPr>
                                  <w:b/>
                                  <w:sz w:val="16"/>
                                  <w:szCs w:val="16"/>
                                  <w:lang w:val="de-DE"/>
                                </w:rPr>
                                <w:t xml:space="preserve">OTE </w:t>
                              </w:r>
                            </w:p>
                          </w:txbxContent>
                        </wps:txbx>
                        <wps:bodyPr rot="0" vert="horz" wrap="square" lIns="0" tIns="0" rIns="0" bIns="0" anchor="ctr" anchorCtr="0" upright="1">
                          <a:noAutofit/>
                        </wps:bodyPr>
                      </wps:wsp>
                      <wps:wsp>
                        <wps:cNvPr id="1241" name="Straight Arrow Connector 372"/>
                        <wps:cNvCnPr>
                          <a:cxnSpLocks noChangeShapeType="1"/>
                        </wps:cNvCnPr>
                        <wps:spPr bwMode="auto">
                          <a:xfrm flipH="1">
                            <a:off x="1745778" y="537875"/>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42" name="Text Box 44"/>
                        <wps:cNvSpPr txBox="1">
                          <a:spLocks noChangeArrowheads="1"/>
                        </wps:cNvSpPr>
                        <wps:spPr bwMode="auto">
                          <a:xfrm>
                            <a:off x="2560162" y="456172"/>
                            <a:ext cx="866460" cy="16915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D08AE9" w14:textId="77777777" w:rsidR="00942A1C" w:rsidRPr="00D44E0C" w:rsidRDefault="00942A1C" w:rsidP="00942A1C">
                              <w:pPr>
                                <w:jc w:val="center"/>
                                <w:rPr>
                                  <w:b/>
                                  <w:sz w:val="16"/>
                                  <w:lang w:val="de-DE"/>
                                </w:rPr>
                              </w:pPr>
                              <w:r>
                                <w:rPr>
                                  <w:b/>
                                  <w:sz w:val="16"/>
                                  <w:lang w:val="de-DE"/>
                                </w:rPr>
                                <w:t>MarketState</w:t>
                              </w:r>
                              <w:r w:rsidRPr="00D44E0C">
                                <w:rPr>
                                  <w:b/>
                                  <w:sz w:val="16"/>
                                  <w:lang w:val="de-DE"/>
                                </w:rPr>
                                <w:t>Req</w:t>
                              </w:r>
                            </w:p>
                            <w:p w14:paraId="3D0E7236" w14:textId="0CCBC621" w:rsidR="008A401D" w:rsidRPr="00CA4FC0"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43" name="Straight Connector 1"/>
                        <wps:cNvCnPr>
                          <a:cxnSpLocks noChangeShapeType="1"/>
                        </wps:cNvCnPr>
                        <wps:spPr bwMode="auto">
                          <a:xfrm>
                            <a:off x="1707042" y="1155561"/>
                            <a:ext cx="0" cy="200967"/>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44" name="Text Box 16"/>
                        <wps:cNvSpPr txBox="1">
                          <a:spLocks noChangeArrowheads="1"/>
                        </wps:cNvSpPr>
                        <wps:spPr bwMode="auto">
                          <a:xfrm>
                            <a:off x="1090765" y="851187"/>
                            <a:ext cx="1120655"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EAA6A" w14:textId="193BB82D" w:rsidR="008A401D" w:rsidRPr="00902788" w:rsidRDefault="00C032FA" w:rsidP="00902788">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Users</w:t>
                              </w:r>
                            </w:p>
                            <w:p w14:paraId="3A7C6EEA" w14:textId="2315664C" w:rsidR="008A401D" w:rsidRPr="00902788" w:rsidRDefault="008A401D" w:rsidP="00902788">
                              <w:pPr>
                                <w:pStyle w:val="Normln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the whole</w:t>
                              </w:r>
                              <w:r w:rsidRPr="00902788">
                                <w:rPr>
                                  <w:rFonts w:ascii="Times New Roman" w:eastAsia="Times New Roman" w:hAnsi="Times New Roman" w:cs="Times New Roman"/>
                                  <w:b/>
                                  <w:bCs/>
                                  <w:sz w:val="16"/>
                                  <w:szCs w:val="16"/>
                                  <w:lang w:val="cs-CZ"/>
                                </w:rPr>
                                <w:t xml:space="preserve"> OTE</w:t>
                              </w:r>
                              <w:r w:rsidR="00C032FA">
                                <w:rPr>
                                  <w:rFonts w:ascii="Times New Roman" w:eastAsia="Times New Roman" w:hAnsi="Times New Roman" w:cs="Times New Roman"/>
                                  <w:b/>
                                  <w:bCs/>
                                  <w:sz w:val="16"/>
                                  <w:szCs w:val="16"/>
                                  <w:lang w:val="cs-CZ"/>
                                </w:rPr>
                                <w:t xml:space="preserve"> market</w:t>
                              </w:r>
                              <w:r w:rsidRPr="00902788">
                                <w:rPr>
                                  <w:rFonts w:ascii="Times New Roman" w:eastAsia="Times New Roman" w:hAnsi="Times New Roman" w:cs="Times New Roman"/>
                                  <w:b/>
                                  <w:bCs/>
                                  <w:sz w:val="16"/>
                                  <w:szCs w:val="16"/>
                                </w:rPr>
                                <w:t>)</w:t>
                              </w:r>
                            </w:p>
                          </w:txbxContent>
                        </wps:txbx>
                        <wps:bodyPr rot="0" vert="horz" wrap="square" lIns="0" tIns="0" rIns="0" bIns="0" anchor="ctr" anchorCtr="0" upright="1">
                          <a:noAutofit/>
                        </wps:bodyPr>
                      </wps:wsp>
                      <wps:wsp>
                        <wps:cNvPr id="1245" name="Straight Arrow Connector 23"/>
                        <wps:cNvCnPr>
                          <a:cxnSpLocks noChangeShapeType="1"/>
                        </wps:cNvCnPr>
                        <wps:spPr bwMode="auto">
                          <a:xfrm flipH="1">
                            <a:off x="1733712" y="1236776"/>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6" name="Text Box 44"/>
                        <wps:cNvSpPr txBox="1">
                          <a:spLocks noChangeArrowheads="1"/>
                        </wps:cNvSpPr>
                        <wps:spPr bwMode="auto">
                          <a:xfrm>
                            <a:off x="2571277" y="1158566"/>
                            <a:ext cx="855345" cy="1477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A190D8" w14:textId="77777777" w:rsidR="00942A1C" w:rsidRPr="002A22E2" w:rsidRDefault="00942A1C" w:rsidP="00942A1C">
                              <w:pPr>
                                <w:pStyle w:val="Normlnweb"/>
                                <w:spacing w:after="0"/>
                                <w:jc w:val="center"/>
                                <w:rPr>
                                  <w:rFonts w:ascii="Times New Roman" w:hAnsi="Times New Roman" w:cs="Times New Roman"/>
                                </w:rPr>
                              </w:pPr>
                              <w:r>
                                <w:rPr>
                                  <w:rFonts w:ascii="Times New Roman" w:eastAsia="Calibri" w:hAnsi="Times New Roman" w:cs="Times New Roman"/>
                                  <w:b/>
                                  <w:bCs/>
                                  <w:sz w:val="16"/>
                                  <w:szCs w:val="16"/>
                                </w:rPr>
                                <w:t>MarketStateRprt</w:t>
                              </w:r>
                            </w:p>
                            <w:p w14:paraId="6F994046" w14:textId="100410F7" w:rsidR="008A401D" w:rsidRPr="00CA4FC0" w:rsidRDefault="008A401D" w:rsidP="008A401D">
                              <w:pPr>
                                <w:jc w:val="center"/>
                                <w:rPr>
                                  <w:b/>
                                  <w:color w:val="1F497D" w:themeColor="text2"/>
                                  <w:sz w:val="16"/>
                                  <w:szCs w:val="16"/>
                                </w:rPr>
                              </w:pPr>
                            </w:p>
                          </w:txbxContent>
                        </wps:txbx>
                        <wps:bodyPr rot="0" vert="horz" wrap="square" lIns="0" tIns="0" rIns="0" bIns="0" anchor="ctr" anchorCtr="0" upright="1">
                          <a:noAutofit/>
                        </wps:bodyPr>
                      </wps:wsp>
                      <wpg:wgp>
                        <wpg:cNvPr id="1247" name="Group 121"/>
                        <wpg:cNvGrpSpPr>
                          <a:grpSpLocks/>
                        </wpg:cNvGrpSpPr>
                        <wpg:grpSpPr bwMode="auto">
                          <a:xfrm>
                            <a:off x="534832" y="1620524"/>
                            <a:ext cx="4824597" cy="309920"/>
                            <a:chOff x="0" y="1784"/>
                            <a:chExt cx="48248" cy="2173"/>
                          </a:xfrm>
                        </wpg:grpSpPr>
                        <wps:wsp>
                          <wps:cNvPr id="1248"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9" name="Straight Arrow Connector 123"/>
                          <wps:cNvCnPr>
                            <a:cxnSpLocks noChangeShapeType="1"/>
                          </wps:cNvCnPr>
                          <wps:spPr bwMode="auto">
                            <a:xfrm flipH="1">
                              <a:off x="0" y="2233"/>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50" name="Text Box 4"/>
                          <wps:cNvSpPr txBox="1">
                            <a:spLocks noChangeArrowheads="1"/>
                          </wps:cNvSpPr>
                          <wps:spPr bwMode="auto">
                            <a:xfrm>
                              <a:off x="7368" y="1784"/>
                              <a:ext cx="40880" cy="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379772"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2B9D0D9"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3D8DE5E8"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07B9BD4B"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B9F88B6"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324C9D3D"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4038EF06"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26A0326A" w14:textId="0702442F" w:rsidR="008A401D" w:rsidRPr="00D44E0C" w:rsidRDefault="008A401D"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251" name="Text Box 5"/>
                          <wps:cNvSpPr txBox="1">
                            <a:spLocks noChangeArrowheads="1"/>
                          </wps:cNvSpPr>
                          <wps:spPr bwMode="auto">
                            <a:xfrm>
                              <a:off x="7368" y="2667"/>
                              <a:ext cx="40880"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39E3D2"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4DE5BABE" w14:textId="77777777" w:rsidR="00C032FA" w:rsidRPr="00FD1895" w:rsidRDefault="00C032FA" w:rsidP="00C032FA">
                                <w:pPr>
                                  <w:pStyle w:val="Normlnweb"/>
                                  <w:spacing w:beforeAutospacing="0" w:after="0" w:afterAutospacing="0"/>
                                  <w:rPr>
                                    <w:rFonts w:asciiTheme="minorHAnsi" w:hAnsiTheme="minorHAnsi"/>
                                    <w:lang w:val="cs-CZ"/>
                                  </w:rPr>
                                </w:pPr>
                              </w:p>
                              <w:p w14:paraId="0139E17F" w14:textId="77777777" w:rsidR="00C032FA" w:rsidRPr="00D44E0C" w:rsidRDefault="00C032FA" w:rsidP="00C032FA">
                                <w:pPr>
                                  <w:pStyle w:val="Normlnweb"/>
                                  <w:spacing w:before="120"/>
                                  <w:rPr>
                                    <w:rFonts w:asciiTheme="minorHAnsi" w:hAnsiTheme="minorHAnsi"/>
                                    <w:lang w:val="cs-CZ"/>
                                  </w:rPr>
                                </w:pPr>
                              </w:p>
                              <w:p w14:paraId="248C69C7" w14:textId="77777777" w:rsidR="00C032FA" w:rsidRPr="00D44E0C" w:rsidRDefault="00C032FA" w:rsidP="00C032FA">
                                <w:pPr>
                                  <w:pStyle w:val="Normlnweb"/>
                                  <w:spacing w:before="120"/>
                                  <w:rPr>
                                    <w:rFonts w:asciiTheme="minorHAnsi" w:hAnsiTheme="minorHAnsi"/>
                                    <w:lang w:val="cs-CZ"/>
                                  </w:rPr>
                                </w:pPr>
                              </w:p>
                              <w:p w14:paraId="1EA53BB2" w14:textId="497491C6" w:rsidR="008A401D" w:rsidRPr="00D44E0C" w:rsidRDefault="008A401D" w:rsidP="00902788">
                                <w:pPr>
                                  <w:pStyle w:val="Normlnweb"/>
                                  <w:spacing w:beforeAutospacing="0" w:after="0" w:afterAutospacing="0"/>
                                  <w:rPr>
                                    <w:rFonts w:asciiTheme="minorHAnsi" w:hAnsiTheme="minorHAnsi"/>
                                    <w:lang w:val="cs-CZ"/>
                                  </w:rPr>
                                </w:pPr>
                              </w:p>
                            </w:txbxContent>
                          </wps:txbx>
                          <wps:bodyPr rot="0" vert="horz" wrap="square" lIns="180000" tIns="0" rIns="0" bIns="0" anchor="ctr" anchorCtr="0" upright="1">
                            <a:noAutofit/>
                          </wps:bodyPr>
                        </wps:wsp>
                      </wpg:wgp>
                      <wps:wsp>
                        <wps:cNvPr id="1252" name="Straight Arrow Connector 23"/>
                        <wps:cNvCnPr>
                          <a:cxnSpLocks noChangeShapeType="1"/>
                        </wps:cNvCnPr>
                        <wps:spPr bwMode="auto">
                          <a:xfrm flipH="1">
                            <a:off x="1716884" y="733349"/>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53" name="AutoShape 894"/>
                        <wps:cNvCnPr>
                          <a:cxnSpLocks noChangeShapeType="1"/>
                        </wps:cNvCnPr>
                        <wps:spPr bwMode="auto">
                          <a:xfrm>
                            <a:off x="1704502" y="625326"/>
                            <a:ext cx="2540" cy="778024"/>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4" name="AutoShape 895"/>
                        <wps:cNvCnPr>
                          <a:cxnSpLocks noChangeShapeType="1"/>
                        </wps:cNvCnPr>
                        <wps:spPr bwMode="auto">
                          <a:xfrm>
                            <a:off x="4089237" y="532851"/>
                            <a:ext cx="5604" cy="865475"/>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5" name="Straight Connector 12"/>
                        <wps:cNvCnPr>
                          <a:cxnSpLocks noChangeShapeType="1"/>
                        </wps:cNvCnPr>
                        <wps:spPr bwMode="auto">
                          <a:xfrm>
                            <a:off x="4114327" y="462076"/>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6" name="Straight Connector 12"/>
                        <wps:cNvCnPr>
                          <a:cxnSpLocks noChangeShapeType="1"/>
                        </wps:cNvCnPr>
                        <wps:spPr bwMode="auto">
                          <a:xfrm>
                            <a:off x="1704502" y="477951"/>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7" name="Text Box 44"/>
                        <wps:cNvSpPr txBox="1">
                          <a:spLocks noChangeArrowheads="1"/>
                        </wps:cNvSpPr>
                        <wps:spPr bwMode="auto">
                          <a:xfrm>
                            <a:off x="2560162" y="675284"/>
                            <a:ext cx="855345" cy="1759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7FD25C" w14:textId="77777777" w:rsidR="00942A1C" w:rsidRPr="002A22E2" w:rsidRDefault="00942A1C" w:rsidP="00942A1C">
                              <w:pPr>
                                <w:pStyle w:val="Normlnweb"/>
                                <w:spacing w:after="0"/>
                                <w:jc w:val="center"/>
                                <w:rPr>
                                  <w:rFonts w:ascii="Times New Roman" w:hAnsi="Times New Roman" w:cs="Times New Roman"/>
                                </w:rPr>
                              </w:pPr>
                              <w:r>
                                <w:rPr>
                                  <w:rFonts w:ascii="Times New Roman" w:eastAsia="Calibri" w:hAnsi="Times New Roman" w:cs="Times New Roman"/>
                                  <w:b/>
                                  <w:bCs/>
                                  <w:sz w:val="16"/>
                                  <w:szCs w:val="16"/>
                                </w:rPr>
                                <w:t>MarketStateRprt</w:t>
                              </w:r>
                            </w:p>
                            <w:p w14:paraId="66067A6A" w14:textId="173A2934" w:rsidR="008A401D" w:rsidRPr="00CA4FC0"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58" name="Text Box 16"/>
                        <wps:cNvSpPr txBox="1">
                          <a:spLocks noChangeArrowheads="1"/>
                        </wps:cNvSpPr>
                        <wps:spPr bwMode="auto">
                          <a:xfrm>
                            <a:off x="1252530" y="160451"/>
                            <a:ext cx="1017386"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71185" w14:textId="1809292E" w:rsidR="008A401D" w:rsidRPr="00902788" w:rsidRDefault="00C032FA" w:rsidP="00902788">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3E7D024" w14:textId="327D91CB" w:rsidR="008A401D" w:rsidRPr="00902788" w:rsidRDefault="008A401D" w:rsidP="00902788">
                              <w:pPr>
                                <w:pStyle w:val="Normln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902788">
                                <w:rPr>
                                  <w:rFonts w:ascii="Times New Roman" w:eastAsia="Times New Roman" w:hAnsi="Times New Roman" w:cs="Times New Roman"/>
                                  <w:b/>
                                  <w:bCs/>
                                  <w:sz w:val="16"/>
                                  <w:szCs w:val="16"/>
                                </w:rPr>
                                <w:t>)</w:t>
                              </w:r>
                            </w:p>
                          </w:txbxContent>
                        </wps:txbx>
                        <wps:bodyPr rot="0" vert="horz" wrap="square" lIns="0" tIns="0" rIns="0" bIns="0" anchor="ctr" anchorCtr="0" upright="1">
                          <a:noAutofit/>
                        </wps:bodyPr>
                      </wps:wsp>
                    </wpc:wpc>
                  </a:graphicData>
                </a:graphic>
              </wp:inline>
            </w:drawing>
          </mc:Choice>
          <mc:Fallback>
            <w:pict>
              <v:group w14:anchorId="27BE0B6C" id="Canvas 712" o:spid="_x0000_s1281" editas="canvas" style="width:451.5pt;height:168.5pt;mso-position-horizontal-relative:char;mso-position-vertical-relative:line" coordsize="57340,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">
                <v:shape id="_x0000_s1282" type="#_x0000_t75" style="position:absolute;width:57340;height:21399;visibility:visible;mso-wrap-style:square">
                  <v:fill o:detectmouseclick="t"/>
                  <v:path o:connecttype="none"/>
                </v:shape>
                <v:line id="Straight Connector 12" o:spid="_x0000_s1283" style="position:absolute;visibility:visible;mso-wrap-style:square" from="41199,11051" to="41199,1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" strokecolor="#1f497d [3215]" strokeweight="6pt"/>
                <v:shape id="Text Box 17" o:spid="_x0000_s1284" type="#_x0000_t202" style="position:absolute;left:36634;top:923;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" fillcolor="white [3201]" stroked="f" strokeweight=".5pt">
                  <v:textbox inset="0,0,0,0">
                    <w:txbxContent>
                      <w:p w14:paraId="73B05F9A" w14:textId="77777777" w:rsidR="008A401D" w:rsidRPr="00902788" w:rsidRDefault="008A401D" w:rsidP="00902788">
                        <w:pPr>
                          <w:spacing w:after="0"/>
                          <w:jc w:val="center"/>
                          <w:rPr>
                            <w:b/>
                            <w:sz w:val="16"/>
                            <w:szCs w:val="16"/>
                            <w:lang w:val="de-DE"/>
                          </w:rPr>
                        </w:pPr>
                        <w:r w:rsidRPr="00902788">
                          <w:rPr>
                            <w:b/>
                            <w:sz w:val="16"/>
                            <w:szCs w:val="16"/>
                            <w:lang w:val="de-DE"/>
                          </w:rPr>
                          <w:t xml:space="preserve">OTE </w:t>
                        </w:r>
                      </w:p>
                    </w:txbxContent>
                  </v:textbox>
                </v:shape>
                <v:shape id="Straight Arrow Connector 372" o:spid="_x0000_s1285" type="#_x0000_t32" style="position:absolute;left:17457;top:5378;width:23435;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" strokecolor="#4579b8 [3044]">
                  <v:stroke startarrow="block"/>
                </v:shape>
                <v:shape id="Text Box 44" o:spid="_x0000_s1286" type="#_x0000_t202" style="position:absolute;left:25601;top:4561;width:8665;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" fillcolor="white [3201]" stroked="f" strokeweight=".5pt">
                  <v:textbox inset="0,0,0,0">
                    <w:txbxContent>
                      <w:p w14:paraId="3FD08AE9" w14:textId="77777777" w:rsidR="00942A1C" w:rsidRPr="00D44E0C" w:rsidRDefault="00942A1C" w:rsidP="00942A1C">
                        <w:pPr>
                          <w:jc w:val="center"/>
                          <w:rPr>
                            <w:b/>
                            <w:sz w:val="16"/>
                            <w:lang w:val="de-DE"/>
                          </w:rPr>
                        </w:pPr>
                        <w:proofErr w:type="spellStart"/>
                        <w:r>
                          <w:rPr>
                            <w:b/>
                            <w:sz w:val="16"/>
                            <w:lang w:val="de-DE"/>
                          </w:rPr>
                          <w:t>MarketState</w:t>
                        </w:r>
                        <w:r w:rsidRPr="00D44E0C">
                          <w:rPr>
                            <w:b/>
                            <w:sz w:val="16"/>
                            <w:lang w:val="de-DE"/>
                          </w:rPr>
                          <w:t>Req</w:t>
                        </w:r>
                        <w:proofErr w:type="spellEnd"/>
                      </w:p>
                      <w:p w14:paraId="3D0E7236" w14:textId="0CCBC621" w:rsidR="008A401D" w:rsidRPr="00CA4FC0" w:rsidRDefault="008A401D" w:rsidP="008A401D">
                        <w:pPr>
                          <w:jc w:val="center"/>
                          <w:rPr>
                            <w:b/>
                            <w:color w:val="1F497D" w:themeColor="text2"/>
                            <w:sz w:val="16"/>
                            <w:szCs w:val="16"/>
                          </w:rPr>
                        </w:pPr>
                      </w:p>
                    </w:txbxContent>
                  </v:textbox>
                </v:shape>
                <v:line id="Straight Connector 1" o:spid="_x0000_s1287" style="position:absolute;visibility:visible;mso-wrap-style:square" from="17070,11555" to="17070,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" strokecolor="#4579b8 [3044]" strokeweight="6pt"/>
                <v:shape id="Text Box 16" o:spid="_x0000_s1288" type="#_x0000_t202" style="position:absolute;left:10907;top:8511;width:11207;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" fillcolor="white [3201]" stroked="f">
                  <v:fill opacity="0"/>
                  <v:textbox inset="0,0,0,0">
                    <w:txbxContent>
                      <w:p w14:paraId="331EAA6A" w14:textId="193BB82D" w:rsidR="008A401D" w:rsidRPr="00902788" w:rsidRDefault="00C032FA" w:rsidP="00902788">
                        <w:pPr>
                          <w:pStyle w:val="Normlnweb"/>
                          <w:spacing w:beforeAutospacing="0" w:after="0" w:afterAutospacing="0"/>
                          <w:jc w:val="center"/>
                          <w:rPr>
                            <w:rFonts w:ascii="Times New Roman" w:eastAsia="Times New Roman" w:hAnsi="Times New Roman" w:cs="Times New Roman"/>
                            <w:b/>
                            <w:bCs/>
                            <w:sz w:val="16"/>
                            <w:szCs w:val="16"/>
                            <w:lang w:val="cs-CZ"/>
                          </w:rPr>
                        </w:pPr>
                        <w:proofErr w:type="spellStart"/>
                        <w:r>
                          <w:rPr>
                            <w:rFonts w:ascii="Times New Roman" w:eastAsia="Times New Roman" w:hAnsi="Times New Roman" w:cs="Times New Roman"/>
                            <w:b/>
                            <w:bCs/>
                            <w:sz w:val="16"/>
                            <w:szCs w:val="16"/>
                            <w:lang w:val="cs-CZ"/>
                          </w:rPr>
                          <w:t>Users</w:t>
                        </w:r>
                        <w:proofErr w:type="spellEnd"/>
                      </w:p>
                      <w:p w14:paraId="3A7C6EEA" w14:textId="2315664C" w:rsidR="008A401D" w:rsidRPr="00902788" w:rsidRDefault="008A401D" w:rsidP="00902788">
                        <w:pPr>
                          <w:pStyle w:val="Normln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proofErr w:type="spellStart"/>
                        <w:r w:rsidR="00C032FA">
                          <w:rPr>
                            <w:rFonts w:ascii="Times New Roman" w:eastAsia="Times New Roman" w:hAnsi="Times New Roman" w:cs="Times New Roman"/>
                            <w:b/>
                            <w:bCs/>
                            <w:sz w:val="16"/>
                            <w:szCs w:val="16"/>
                            <w:lang w:val="cs-CZ"/>
                          </w:rPr>
                          <w:t>the</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whole</w:t>
                        </w:r>
                        <w:proofErr w:type="spellEnd"/>
                        <w:r w:rsidRPr="00902788">
                          <w:rPr>
                            <w:rFonts w:ascii="Times New Roman" w:eastAsia="Times New Roman" w:hAnsi="Times New Roman" w:cs="Times New Roman"/>
                            <w:b/>
                            <w:bCs/>
                            <w:sz w:val="16"/>
                            <w:szCs w:val="16"/>
                            <w:lang w:val="cs-CZ"/>
                          </w:rPr>
                          <w:t xml:space="preserve"> OTE</w:t>
                        </w:r>
                        <w:r w:rsidR="00C032FA">
                          <w:rPr>
                            <w:rFonts w:ascii="Times New Roman" w:eastAsia="Times New Roman" w:hAnsi="Times New Roman" w:cs="Times New Roman"/>
                            <w:b/>
                            <w:bCs/>
                            <w:sz w:val="16"/>
                            <w:szCs w:val="16"/>
                            <w:lang w:val="cs-CZ"/>
                          </w:rPr>
                          <w:t xml:space="preserve"> market</w:t>
                        </w:r>
                        <w:r w:rsidRPr="00902788">
                          <w:rPr>
                            <w:rFonts w:ascii="Times New Roman" w:eastAsia="Times New Roman" w:hAnsi="Times New Roman" w:cs="Times New Roman"/>
                            <w:b/>
                            <w:bCs/>
                            <w:sz w:val="16"/>
                            <w:szCs w:val="16"/>
                          </w:rPr>
                          <w:t>)</w:t>
                        </w:r>
                      </w:p>
                    </w:txbxContent>
                  </v:textbox>
                </v:shape>
                <v:shape id="Straight Arrow Connector 23" o:spid="_x0000_s1289" type="#_x0000_t32" style="position:absolute;left:17337;top:12367;width:23247;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" strokecolor="#4579b8 [3044]">
                  <v:stroke dashstyle="dash" endarrow="block"/>
                </v:shape>
                <v:shape id="Text Box 44" o:spid="_x0000_s1290" type="#_x0000_t202" style="position:absolute;left:25712;top:11585;width:8554;height:1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" fillcolor="white [3201]" stroked="f" strokeweight=".5pt">
                  <v:textbox inset="0,0,0,0">
                    <w:txbxContent>
                      <w:p w14:paraId="49A190D8" w14:textId="77777777" w:rsidR="00942A1C" w:rsidRPr="002A22E2" w:rsidRDefault="00942A1C" w:rsidP="00942A1C">
                        <w:pPr>
                          <w:pStyle w:val="Normlnweb"/>
                          <w:spacing w:after="0"/>
                          <w:jc w:val="center"/>
                          <w:rPr>
                            <w:rFonts w:ascii="Times New Roman" w:hAnsi="Times New Roman" w:cs="Times New Roman"/>
                          </w:rPr>
                        </w:pPr>
                        <w:proofErr w:type="spellStart"/>
                        <w:r>
                          <w:rPr>
                            <w:rFonts w:ascii="Times New Roman" w:eastAsia="Calibri" w:hAnsi="Times New Roman" w:cs="Times New Roman"/>
                            <w:b/>
                            <w:bCs/>
                            <w:sz w:val="16"/>
                            <w:szCs w:val="16"/>
                          </w:rPr>
                          <w:t>MarketStateRprt</w:t>
                        </w:r>
                        <w:proofErr w:type="spellEnd"/>
                      </w:p>
                      <w:p w14:paraId="6F994046" w14:textId="100410F7" w:rsidR="008A401D" w:rsidRPr="00CA4FC0" w:rsidRDefault="008A401D" w:rsidP="008A401D">
                        <w:pPr>
                          <w:jc w:val="center"/>
                          <w:rPr>
                            <w:b/>
                            <w:color w:val="1F497D" w:themeColor="text2"/>
                            <w:sz w:val="16"/>
                            <w:szCs w:val="16"/>
                          </w:rPr>
                        </w:pPr>
                      </w:p>
                    </w:txbxContent>
                  </v:textbox>
                </v:shape>
                <v:group id="Group 121" o:spid="_x0000_s1291" style="position:absolute;left:5348;top:16205;width:48246;height:3099" coordorigin=",1784" coordsize="4824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">
                  <v:shape id="Straight Arrow Connector 122" o:spid="_x0000_s1292"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" strokecolor="#4a7ebb">
                    <v:stroke dashstyle="dash" endarrow="block"/>
                  </v:shape>
                  <v:shape id="Straight Arrow Connector 123" o:spid="_x0000_s1293" type="#_x0000_t32" style="position:absolute;top:2233;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" strokecolor="#4a7ebb">
                    <v:stroke endarrow="block"/>
                  </v:shape>
                  <v:shape id="Text Box 4" o:spid="_x0000_s1294" type="#_x0000_t202" style="position:absolute;left:7368;top:1784;width:40880;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" filled="f" stroked="f" strokeweight=".5pt">
                    <v:textbox inset="5mm,0,0,0">
                      <w:txbxContent>
                        <w:p w14:paraId="3F379772" w14:textId="77777777" w:rsidR="00C032FA" w:rsidRPr="001F56A3" w:rsidRDefault="00C032FA" w:rsidP="00C032F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2B9D0D9"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3D8DE5E8"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07B9BD4B"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B9F88B6"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324C9D3D"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4038EF06"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26A0326A" w14:textId="0702442F" w:rsidR="008A401D" w:rsidRPr="00D44E0C" w:rsidRDefault="008A401D"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v:textbox>
                  </v:shape>
                  <v:shape id="Text Box 5" o:spid="_x0000_s1295" type="#_x0000_t202" style="position:absolute;left:7368;top:2667;width:40880;height: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" filled="f" stroked="f" strokeweight=".5pt">
                    <v:textbox inset="5mm,0,0,0">
                      <w:txbxContent>
                        <w:p w14:paraId="3E39E3D2"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4DE5BABE" w14:textId="77777777" w:rsidR="00C032FA" w:rsidRPr="00FD1895" w:rsidRDefault="00C032FA" w:rsidP="00C032FA">
                          <w:pPr>
                            <w:pStyle w:val="Normlnweb"/>
                            <w:spacing w:beforeAutospacing="0" w:after="0" w:afterAutospacing="0"/>
                            <w:rPr>
                              <w:rFonts w:asciiTheme="minorHAnsi" w:hAnsiTheme="minorHAnsi"/>
                              <w:lang w:val="cs-CZ"/>
                            </w:rPr>
                          </w:pPr>
                        </w:p>
                        <w:p w14:paraId="0139E17F" w14:textId="77777777" w:rsidR="00C032FA" w:rsidRPr="00D44E0C" w:rsidRDefault="00C032FA" w:rsidP="00C032FA">
                          <w:pPr>
                            <w:pStyle w:val="Normlnweb"/>
                            <w:spacing w:before="120"/>
                            <w:rPr>
                              <w:rFonts w:asciiTheme="minorHAnsi" w:hAnsiTheme="minorHAnsi"/>
                              <w:lang w:val="cs-CZ"/>
                            </w:rPr>
                          </w:pPr>
                        </w:p>
                        <w:p w14:paraId="248C69C7" w14:textId="77777777" w:rsidR="00C032FA" w:rsidRPr="00D44E0C" w:rsidRDefault="00C032FA" w:rsidP="00C032FA">
                          <w:pPr>
                            <w:pStyle w:val="Normlnweb"/>
                            <w:spacing w:before="120"/>
                            <w:rPr>
                              <w:rFonts w:asciiTheme="minorHAnsi" w:hAnsiTheme="minorHAnsi"/>
                              <w:lang w:val="cs-CZ"/>
                            </w:rPr>
                          </w:pPr>
                        </w:p>
                        <w:p w14:paraId="1EA53BB2" w14:textId="497491C6" w:rsidR="008A401D" w:rsidRPr="00D44E0C" w:rsidRDefault="008A401D" w:rsidP="00902788">
                          <w:pPr>
                            <w:pStyle w:val="Normlnweb"/>
                            <w:spacing w:beforeAutospacing="0" w:after="0" w:afterAutospacing="0"/>
                            <w:rPr>
                              <w:rFonts w:asciiTheme="minorHAnsi" w:hAnsiTheme="minorHAnsi"/>
                              <w:lang w:val="cs-CZ"/>
                            </w:rPr>
                          </w:pPr>
                        </w:p>
                      </w:txbxContent>
                    </v:textbox>
                  </v:shape>
                </v:group>
                <v:shape id="Straight Arrow Connector 23" o:spid="_x0000_s1296" type="#_x0000_t32" style="position:absolute;left:17168;top:7333;width:2363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" strokecolor="#4579b8 [3044]">
                  <v:stroke endarrow="block"/>
                </v:shape>
                <v:shape id="AutoShape 894" o:spid="_x0000_s1297" type="#_x0000_t32" style="position:absolute;left:17045;top:6253;width:25;height:7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" strokecolor="#4f81bd [3204]" strokeweight=".25pt">
                  <v:stroke dashstyle="dash"/>
                </v:shape>
                <v:shape id="AutoShape 895" o:spid="_x0000_s1298" type="#_x0000_t32" style="position:absolute;left:40892;top:5328;width:56;height:8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" strokecolor="#1f497d [3215]" strokeweight=".25pt">
                  <v:stroke dashstyle="dash"/>
                </v:shape>
                <v:line id="Straight Connector 12" o:spid="_x0000_s1299" style="position:absolute;visibility:visible;mso-wrap-style:square" from="41143,4620" to="41149,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" strokecolor="#1f497d [3215]" strokeweight="6pt"/>
                <v:line id="Straight Connector 12" o:spid="_x0000_s1300" style="position:absolute;visibility:visible;mso-wrap-style:square" from="17045,4779" to="17070,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" strokecolor="#4f81bd [3204]" strokeweight="6pt"/>
                <v:shape id="Text Box 44" o:spid="_x0000_s1301" type="#_x0000_t202" style="position:absolute;left:25601;top:6752;width:8554;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" fillcolor="white [3201]" stroked="f" strokeweight=".5pt">
                  <v:textbox inset="0,0,0,0">
                    <w:txbxContent>
                      <w:p w14:paraId="5F7FD25C" w14:textId="77777777" w:rsidR="00942A1C" w:rsidRPr="002A22E2" w:rsidRDefault="00942A1C" w:rsidP="00942A1C">
                        <w:pPr>
                          <w:pStyle w:val="Normlnweb"/>
                          <w:spacing w:after="0"/>
                          <w:jc w:val="center"/>
                          <w:rPr>
                            <w:rFonts w:ascii="Times New Roman" w:hAnsi="Times New Roman" w:cs="Times New Roman"/>
                          </w:rPr>
                        </w:pPr>
                        <w:proofErr w:type="spellStart"/>
                        <w:r>
                          <w:rPr>
                            <w:rFonts w:ascii="Times New Roman" w:eastAsia="Calibri" w:hAnsi="Times New Roman" w:cs="Times New Roman"/>
                            <w:b/>
                            <w:bCs/>
                            <w:sz w:val="16"/>
                            <w:szCs w:val="16"/>
                          </w:rPr>
                          <w:t>MarketStateRprt</w:t>
                        </w:r>
                        <w:proofErr w:type="spellEnd"/>
                      </w:p>
                      <w:p w14:paraId="66067A6A" w14:textId="173A2934" w:rsidR="008A401D" w:rsidRPr="00CA4FC0" w:rsidRDefault="008A401D" w:rsidP="008A401D">
                        <w:pPr>
                          <w:jc w:val="center"/>
                          <w:rPr>
                            <w:b/>
                            <w:color w:val="1F497D" w:themeColor="text2"/>
                            <w:sz w:val="16"/>
                            <w:szCs w:val="16"/>
                          </w:rPr>
                        </w:pPr>
                      </w:p>
                    </w:txbxContent>
                  </v:textbox>
                </v:shape>
                <v:shape id="Text Box 16" o:spid="_x0000_s1302" type="#_x0000_t202" style="position:absolute;left:12525;top:1604;width:10174;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" fillcolor="white [3201]" stroked="f">
                  <v:textbox inset="0,0,0,0">
                    <w:txbxContent>
                      <w:p w14:paraId="25771185" w14:textId="1809292E" w:rsidR="008A401D" w:rsidRPr="00902788" w:rsidRDefault="00C032FA" w:rsidP="00902788">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3E7D024" w14:textId="327D91CB" w:rsidR="008A401D" w:rsidRPr="00902788" w:rsidRDefault="008A401D" w:rsidP="00902788">
                        <w:pPr>
                          <w:pStyle w:val="Normln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proofErr w:type="spellStart"/>
                        <w:r w:rsidR="00C032FA">
                          <w:rPr>
                            <w:rFonts w:ascii="Times New Roman" w:eastAsia="Times New Roman" w:hAnsi="Times New Roman" w:cs="Times New Roman"/>
                            <w:b/>
                            <w:bCs/>
                            <w:sz w:val="16"/>
                            <w:szCs w:val="16"/>
                            <w:lang w:val="cs-CZ"/>
                          </w:rPr>
                          <w:t>request</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initiator</w:t>
                        </w:r>
                        <w:proofErr w:type="spellEnd"/>
                        <w:r w:rsidRPr="00902788">
                          <w:rPr>
                            <w:rFonts w:ascii="Times New Roman" w:eastAsia="Times New Roman" w:hAnsi="Times New Roman" w:cs="Times New Roman"/>
                            <w:b/>
                            <w:bCs/>
                            <w:sz w:val="16"/>
                            <w:szCs w:val="16"/>
                          </w:rPr>
                          <w:t>)</w:t>
                        </w:r>
                      </w:p>
                    </w:txbxContent>
                  </v:textbox>
                </v:shape>
                <w10:anchorlock/>
              </v:group>
            </w:pict>
          </mc:Fallback>
        </mc:AlternateContent>
      </w:r>
    </w:p>
    <w:p w14:paraId="48998CE2" w14:textId="691546E9" w:rsidR="00153DFF" w:rsidRPr="00FA22F8" w:rsidRDefault="00C032FA" w:rsidP="00FA22F8">
      <w:pPr>
        <w:pStyle w:val="Caption1"/>
        <w:rPr>
          <w:lang w:val="en-US"/>
        </w:rPr>
      </w:pPr>
      <w:bookmarkStart w:id="307" w:name="_Toc228801744"/>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11</w:t>
      </w:r>
      <w:r w:rsidRPr="00FA22F8">
        <w:rPr>
          <w:lang w:val="en-US"/>
        </w:rPr>
        <w:fldChar w:fldCharType="end"/>
      </w:r>
      <w:r w:rsidRPr="00FA22F8">
        <w:rPr>
          <w:lang w:val="en-US"/>
        </w:rPr>
        <w:t xml:space="preserve"> - Market state request sequence diagram</w:t>
      </w:r>
      <w:bookmarkEnd w:id="307"/>
    </w:p>
    <w:bookmarkEnd w:id="306"/>
    <w:p w14:paraId="5005B759" w14:textId="77777777" w:rsidR="008A401D" w:rsidRPr="00FA22F8" w:rsidRDefault="008A401D" w:rsidP="002D13F5">
      <w:pPr>
        <w:spacing w:after="0"/>
        <w:rPr>
          <w:lang w:val="en-US"/>
        </w:rPr>
      </w:pPr>
    </w:p>
    <w:p w14:paraId="24EED1FB" w14:textId="2B009803" w:rsidR="00D56A48" w:rsidRPr="00FA22F8" w:rsidRDefault="00E65FC0" w:rsidP="005710ED">
      <w:pPr>
        <w:pStyle w:val="Nadpis3"/>
        <w:rPr>
          <w:lang w:val="en-US"/>
        </w:rPr>
      </w:pPr>
      <w:bookmarkStart w:id="308" w:name="_Toc228801724"/>
      <w:r w:rsidRPr="00906E8B">
        <w:rPr>
          <w:lang w:val="en-US"/>
        </w:rPr>
        <w:t>Notification message request</w:t>
      </w:r>
      <w:bookmarkEnd w:id="308"/>
    </w:p>
    <w:p w14:paraId="0A2223F3" w14:textId="1DF8F79A" w:rsidR="00E65FC0" w:rsidRPr="00906E8B" w:rsidRDefault="002A21DA" w:rsidP="0038502F">
      <w:pPr>
        <w:rPr>
          <w:lang w:val="en-US"/>
        </w:rPr>
      </w:pPr>
      <w:r w:rsidRPr="00906E8B">
        <w:rPr>
          <w:lang w:val="en-US"/>
        </w:rPr>
        <w:t xml:space="preserve">The </w:t>
      </w:r>
      <w:r w:rsidR="002361F0">
        <w:rPr>
          <w:lang w:val="en-US"/>
        </w:rPr>
        <w:t>TSO</w:t>
      </w:r>
      <w:r w:rsidRPr="00906E8B">
        <w:rPr>
          <w:lang w:val="en-US"/>
        </w:rPr>
        <w:t xml:space="preserve"> MP may request a </w:t>
      </w:r>
      <w:proofErr w:type="gramStart"/>
      <w:r w:rsidRPr="00906E8B">
        <w:rPr>
          <w:lang w:val="en-US"/>
        </w:rPr>
        <w:t>notification messages</w:t>
      </w:r>
      <w:proofErr w:type="gramEnd"/>
      <w:r w:rsidRPr="00906E8B">
        <w:rPr>
          <w:lang w:val="en-US"/>
        </w:rPr>
        <w:t xml:space="preserve"> from the trading system via the </w:t>
      </w:r>
      <w:proofErr w:type="spellStart"/>
      <w:r w:rsidRPr="00FA22F8">
        <w:rPr>
          <w:i/>
          <w:lang w:val="en-US"/>
        </w:rPr>
        <w:t>NotificationReq</w:t>
      </w:r>
      <w:proofErr w:type="spellEnd"/>
      <w:r w:rsidRPr="00906E8B">
        <w:rPr>
          <w:lang w:val="en-US"/>
        </w:rPr>
        <w:t xml:space="preserve"> and the response will be delivered as the </w:t>
      </w:r>
      <w:proofErr w:type="spellStart"/>
      <w:r w:rsidRPr="00FA22F8">
        <w:rPr>
          <w:i/>
          <w:lang w:val="en-US"/>
        </w:rPr>
        <w:t>NotificationRprt</w:t>
      </w:r>
      <w:proofErr w:type="spellEnd"/>
      <w:r w:rsidRPr="00906E8B">
        <w:rPr>
          <w:lang w:val="en-US"/>
        </w:rPr>
        <w:t xml:space="preserve"> message. New notification messages are distributed only to the </w:t>
      </w:r>
      <w:r w:rsidR="002361F0">
        <w:rPr>
          <w:lang w:val="en-US"/>
        </w:rPr>
        <w:t>TSO</w:t>
      </w:r>
      <w:r w:rsidRPr="00906E8B">
        <w:rPr>
          <w:lang w:val="en-US"/>
        </w:rPr>
        <w:t xml:space="preserve"> MP</w:t>
      </w:r>
      <w:r w:rsidR="004940AF">
        <w:rPr>
          <w:lang w:val="en-US"/>
        </w:rPr>
        <w:t>,</w:t>
      </w:r>
      <w:r w:rsidRPr="00906E8B">
        <w:rPr>
          <w:lang w:val="en-US"/>
        </w:rPr>
        <w:t xml:space="preserve"> </w:t>
      </w:r>
      <w:r w:rsidR="004940AF">
        <w:rPr>
          <w:lang w:val="en-US"/>
        </w:rPr>
        <w:t xml:space="preserve">provided conditions of </w:t>
      </w:r>
      <w:proofErr w:type="gramStart"/>
      <w:r w:rsidR="004940AF">
        <w:rPr>
          <w:lang w:val="en-US"/>
        </w:rPr>
        <w:t xml:space="preserve">PTP </w:t>
      </w:r>
      <w:r w:rsidR="0037500B" w:rsidRPr="00FA22F8">
        <w:rPr>
          <w:lang w:val="en-US"/>
        </w:rPr>
        <w:t xml:space="preserve"> </w:t>
      </w:r>
      <w:r w:rsidRPr="00906E8B">
        <w:rPr>
          <w:lang w:val="en-US"/>
        </w:rPr>
        <w:t>are</w:t>
      </w:r>
      <w:proofErr w:type="gramEnd"/>
      <w:r w:rsidRPr="00906E8B">
        <w:rPr>
          <w:lang w:val="en-US"/>
        </w:rPr>
        <w:t xml:space="preserve"> met</w:t>
      </w:r>
      <w:r w:rsidR="0037500B" w:rsidRPr="00906E8B">
        <w:rPr>
          <w:lang w:val="en-US"/>
        </w:rPr>
        <w:t>,</w:t>
      </w:r>
      <w:r w:rsidRPr="00906E8B">
        <w:rPr>
          <w:lang w:val="en-US"/>
        </w:rPr>
        <w:t xml:space="preserve"> again via the </w:t>
      </w:r>
      <w:proofErr w:type="spellStart"/>
      <w:r w:rsidRPr="00FA22F8">
        <w:rPr>
          <w:i/>
          <w:lang w:val="en-US"/>
        </w:rPr>
        <w:t>NotificationRprt</w:t>
      </w:r>
      <w:proofErr w:type="spellEnd"/>
      <w:r w:rsidRPr="00906E8B">
        <w:rPr>
          <w:lang w:val="en-US"/>
        </w:rPr>
        <w:t xml:space="preserve"> message.</w:t>
      </w:r>
    </w:p>
    <w:p w14:paraId="525BE860" w14:textId="77777777" w:rsidR="00C032FA" w:rsidRDefault="0038502F" w:rsidP="00C032FA">
      <w:pPr>
        <w:keepNext/>
        <w:jc w:val="center"/>
      </w:pPr>
      <w:r w:rsidRPr="00FA22F8">
        <w:rPr>
          <w:noProof/>
          <w:lang w:val="en-US" w:eastAsia="cs-CZ"/>
        </w:rPr>
        <mc:AlternateContent>
          <mc:Choice Requires="wpc">
            <w:drawing>
              <wp:inline distT="0" distB="0" distL="0" distR="0" wp14:anchorId="5ED3FA7D" wp14:editId="554B5DAA">
                <wp:extent cx="5359400" cy="2794001"/>
                <wp:effectExtent l="0" t="0" r="0" b="6350"/>
                <wp:docPr id="17456903" name="Canvas 174569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2462945" name="Straight Connector 958"/>
                        <wps:cNvCnPr/>
                        <wps:spPr bwMode="auto">
                          <a:xfrm>
                            <a:off x="752798" y="591243"/>
                            <a:ext cx="0" cy="752134"/>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025119451" name="Straight Connector 959"/>
                        <wps:cNvCnPr/>
                        <wps:spPr bwMode="auto">
                          <a:xfrm>
                            <a:off x="4122538" y="591343"/>
                            <a:ext cx="0" cy="694884"/>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344127910" name="Text Box 64"/>
                        <wps:cNvSpPr txBox="1">
                          <a:spLocks noChangeArrowheads="1"/>
                        </wps:cNvSpPr>
                        <wps:spPr bwMode="auto">
                          <a:xfrm>
                            <a:off x="227930" y="235734"/>
                            <a:ext cx="1038336"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33E27B" w14:textId="164EE88C" w:rsidR="0038502F" w:rsidRPr="00D23FA6" w:rsidRDefault="0038502F" w:rsidP="0038502F">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37847614" w14:textId="6C3C077E" w:rsidR="0038502F" w:rsidRPr="00D23FA6" w:rsidRDefault="0038502F" w:rsidP="0038502F">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6FB2BE98" w14:textId="77777777" w:rsidR="0038502F" w:rsidRPr="00D23FA6" w:rsidRDefault="0038502F" w:rsidP="0038502F">
                              <w:pPr>
                                <w:spacing w:after="0"/>
                                <w:jc w:val="center"/>
                                <w:rPr>
                                  <w:b/>
                                  <w:lang w:val="de-DE"/>
                                </w:rPr>
                              </w:pPr>
                            </w:p>
                            <w:p w14:paraId="3746CB8C" w14:textId="77777777" w:rsidR="0038502F" w:rsidRPr="00D44E0C" w:rsidRDefault="0038502F" w:rsidP="0038502F">
                              <w:pPr>
                                <w:spacing w:after="0"/>
                                <w:jc w:val="center"/>
                                <w:rPr>
                                  <w:b/>
                                  <w:sz w:val="16"/>
                                  <w:szCs w:val="16"/>
                                  <w:lang w:val="de-DE"/>
                                </w:rPr>
                              </w:pPr>
                            </w:p>
                          </w:txbxContent>
                        </wps:txbx>
                        <wps:bodyPr rot="0" vert="horz" wrap="square" lIns="0" tIns="0" rIns="0" bIns="0" anchor="ctr" anchorCtr="0" upright="1">
                          <a:noAutofit/>
                        </wps:bodyPr>
                      </wps:wsp>
                      <wps:wsp>
                        <wps:cNvPr id="502379827" name="Text Box 80"/>
                        <wps:cNvSpPr txBox="1">
                          <a:spLocks noChangeArrowheads="1"/>
                        </wps:cNvSpPr>
                        <wps:spPr bwMode="auto">
                          <a:xfrm>
                            <a:off x="3699683" y="235734"/>
                            <a:ext cx="855212"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FB9D4A" w14:textId="218CC119" w:rsidR="0038502F" w:rsidRPr="00D44E0C" w:rsidRDefault="0038502F" w:rsidP="0038502F">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1831480869" name="Straight Arrow Connector 88"/>
                        <wps:cNvCnPr/>
                        <wps:spPr bwMode="auto">
                          <a:xfrm flipV="1">
                            <a:off x="820607" y="955353"/>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0745036" name="Text Box 89"/>
                        <wps:cNvSpPr txBox="1">
                          <a:spLocks noChangeArrowheads="1"/>
                        </wps:cNvSpPr>
                        <wps:spPr bwMode="auto">
                          <a:xfrm>
                            <a:off x="1910686" y="779548"/>
                            <a:ext cx="1247827" cy="2436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CDFB26" w14:textId="77777777" w:rsidR="0038502F" w:rsidRPr="00D44E0C" w:rsidRDefault="0038502F" w:rsidP="0038502F">
                              <w:pPr>
                                <w:jc w:val="center"/>
                                <w:rPr>
                                  <w:b/>
                                  <w:sz w:val="16"/>
                                  <w:lang w:val="de-DE"/>
                                </w:rPr>
                              </w:pPr>
                              <w:r>
                                <w:rPr>
                                  <w:b/>
                                  <w:sz w:val="16"/>
                                  <w:lang w:val="de-DE"/>
                                </w:rPr>
                                <w:t>Notification</w:t>
                              </w:r>
                              <w:r w:rsidRPr="00D44E0C">
                                <w:rPr>
                                  <w:b/>
                                  <w:sz w:val="16"/>
                                  <w:lang w:val="de-DE"/>
                                </w:rPr>
                                <w:t>Req</w:t>
                              </w:r>
                            </w:p>
                          </w:txbxContent>
                        </wps:txbx>
                        <wps:bodyPr rot="0" vert="horz" wrap="square" lIns="0" tIns="0" rIns="0" bIns="0" anchor="ctr" anchorCtr="0" upright="1">
                          <a:noAutofit/>
                        </wps:bodyPr>
                      </wps:wsp>
                      <wps:wsp>
                        <wps:cNvPr id="1927229747" name="Straight Arrow Connector 103"/>
                        <wps:cNvCnPr/>
                        <wps:spPr bwMode="auto">
                          <a:xfrm flipH="1">
                            <a:off x="812106" y="1590169"/>
                            <a:ext cx="32600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633988279" name="Text Box 112"/>
                        <wps:cNvSpPr txBox="1">
                          <a:spLocks noChangeArrowheads="1"/>
                        </wps:cNvSpPr>
                        <wps:spPr bwMode="auto">
                          <a:xfrm>
                            <a:off x="2026364" y="1455966"/>
                            <a:ext cx="1049837" cy="1895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289D6C" w14:textId="77777777" w:rsidR="0038502F" w:rsidRPr="002A22E2" w:rsidRDefault="0038502F" w:rsidP="00250ECB">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NotificationRprt</w:t>
                              </w:r>
                            </w:p>
                          </w:txbxContent>
                        </wps:txbx>
                        <wps:bodyPr rot="0" vert="horz" wrap="square" lIns="0" tIns="0" rIns="0" bIns="0" anchor="ctr" anchorCtr="0" upright="1">
                          <a:noAutofit/>
                        </wps:bodyPr>
                      </wps:wsp>
                      <wps:wsp>
                        <wps:cNvPr id="62802578" name="Straight Arrow Connector 116"/>
                        <wps:cNvCnPr/>
                        <wps:spPr bwMode="auto">
                          <a:xfrm flipH="1">
                            <a:off x="820607" y="1979679"/>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563932429" name="Text Box 117"/>
                        <wps:cNvSpPr txBox="1">
                          <a:spLocks noChangeArrowheads="1"/>
                        </wps:cNvSpPr>
                        <wps:spPr bwMode="auto">
                          <a:xfrm>
                            <a:off x="2026364" y="1921265"/>
                            <a:ext cx="1049837" cy="14521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2C100D" w14:textId="77777777" w:rsidR="0038502F" w:rsidRPr="002A22E2" w:rsidRDefault="0038502F" w:rsidP="0038502F">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NotificationRprt</w:t>
                              </w:r>
                            </w:p>
                          </w:txbxContent>
                        </wps:txbx>
                        <wps:bodyPr rot="0" vert="horz" wrap="square" lIns="0" tIns="0" rIns="0" bIns="0" anchor="ctr" anchorCtr="0" upright="1">
                          <a:noAutofit/>
                        </wps:bodyPr>
                      </wps:wsp>
                      <wps:wsp>
                        <wps:cNvPr id="1753507885" name="Rectangle 118"/>
                        <wps:cNvSpPr>
                          <a:spLocks noChangeArrowheads="1"/>
                        </wps:cNvSpPr>
                        <wps:spPr bwMode="auto">
                          <a:xfrm>
                            <a:off x="2535566" y="1652271"/>
                            <a:ext cx="8381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F709812"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797005504" name="Rectangle 119"/>
                        <wps:cNvSpPr>
                          <a:spLocks noChangeArrowheads="1"/>
                        </wps:cNvSpPr>
                        <wps:spPr bwMode="auto">
                          <a:xfrm>
                            <a:off x="2536266" y="1721773"/>
                            <a:ext cx="8311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D8699BE"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1859646911" name="Rectangle 120"/>
                        <wps:cNvSpPr>
                          <a:spLocks noChangeArrowheads="1"/>
                        </wps:cNvSpPr>
                        <wps:spPr bwMode="auto">
                          <a:xfrm>
                            <a:off x="2535566" y="1792275"/>
                            <a:ext cx="8311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FC4F87F"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g:wgp>
                        <wpg:cNvPr id="1598552855" name="Group 121"/>
                        <wpg:cNvGrpSpPr>
                          <a:grpSpLocks/>
                        </wpg:cNvGrpSpPr>
                        <wpg:grpSpPr bwMode="auto">
                          <a:xfrm>
                            <a:off x="237131" y="2269487"/>
                            <a:ext cx="4874937" cy="524514"/>
                            <a:chOff x="0" y="0"/>
                            <a:chExt cx="48751" cy="5244"/>
                          </a:xfrm>
                        </wpg:grpSpPr>
                        <wps:wsp>
                          <wps:cNvPr id="1296350340" name="Straight Arrow Connector 122"/>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55663483" name="Straight Arrow Connector 123"/>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363201425" name="Text Box 4"/>
                          <wps:cNvSpPr txBox="1">
                            <a:spLocks noChangeArrowheads="1"/>
                          </wps:cNvSpPr>
                          <wps:spPr bwMode="auto">
                            <a:xfrm>
                              <a:off x="7871" y="0"/>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50BC88"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455D9269"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31C69A4A"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2B19E20D"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1B01C60C"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2E176C1D"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39B5F63"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0AA7446A" w14:textId="77777777" w:rsidR="00C032FA" w:rsidRPr="00D44E0C"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569275FD" w14:textId="77777777" w:rsidR="0038502F" w:rsidRPr="00D44E0C" w:rsidRDefault="0038502F" w:rsidP="0038502F">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999514644" name="Text Box 5"/>
                          <wps:cNvSpPr txBox="1">
                            <a:spLocks noChangeArrowheads="1"/>
                          </wps:cNvSpPr>
                          <wps:spPr bwMode="auto">
                            <a:xfrm>
                              <a:off x="7871" y="1688"/>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5F13ED"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038C476A" w14:textId="77777777" w:rsidR="00C032FA" w:rsidRPr="00FD1895" w:rsidRDefault="00C032FA" w:rsidP="00C032FA">
                                <w:pPr>
                                  <w:pStyle w:val="Normlnweb"/>
                                  <w:spacing w:beforeAutospacing="0" w:after="0" w:afterAutospacing="0"/>
                                  <w:rPr>
                                    <w:rFonts w:asciiTheme="minorHAnsi" w:hAnsiTheme="minorHAnsi"/>
                                    <w:lang w:val="cs-CZ"/>
                                  </w:rPr>
                                </w:pPr>
                              </w:p>
                              <w:p w14:paraId="379C5898" w14:textId="77777777" w:rsidR="00C032FA" w:rsidRPr="00D44E0C" w:rsidRDefault="00C032FA" w:rsidP="00C032FA">
                                <w:pPr>
                                  <w:pStyle w:val="Normlnweb"/>
                                  <w:spacing w:before="120"/>
                                  <w:rPr>
                                    <w:rFonts w:asciiTheme="minorHAnsi" w:hAnsiTheme="minorHAnsi"/>
                                    <w:lang w:val="cs-CZ"/>
                                  </w:rPr>
                                </w:pPr>
                              </w:p>
                              <w:p w14:paraId="03FF83B5" w14:textId="77777777" w:rsidR="00C032FA" w:rsidRPr="00D44E0C" w:rsidRDefault="00C032FA" w:rsidP="00C032FA">
                                <w:pPr>
                                  <w:pStyle w:val="Normlnweb"/>
                                  <w:spacing w:before="120"/>
                                  <w:rPr>
                                    <w:rFonts w:asciiTheme="minorHAnsi" w:hAnsiTheme="minorHAnsi"/>
                                    <w:lang w:val="cs-CZ"/>
                                  </w:rPr>
                                </w:pPr>
                              </w:p>
                              <w:p w14:paraId="7C6C6AFA" w14:textId="77777777" w:rsidR="00C032FA" w:rsidRPr="00D44E0C" w:rsidRDefault="00C032FA" w:rsidP="00C032FA">
                                <w:pPr>
                                  <w:pStyle w:val="Normlnweb"/>
                                  <w:spacing w:beforeAutospacing="0" w:after="0" w:afterAutospacing="0"/>
                                  <w:rPr>
                                    <w:rFonts w:asciiTheme="minorHAnsi" w:hAnsiTheme="minorHAnsi"/>
                                    <w:lang w:val="cs-CZ"/>
                                  </w:rPr>
                                </w:pPr>
                              </w:p>
                              <w:p w14:paraId="4BC561D2" w14:textId="18B2B163" w:rsidR="0038502F" w:rsidRPr="00D44E0C" w:rsidRDefault="0038502F" w:rsidP="0038502F">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1612566883" name="Straight Arrow Connector 347"/>
                        <wps:cNvCnPr/>
                        <wps:spPr bwMode="auto">
                          <a:xfrm flipH="1">
                            <a:off x="812106" y="1174158"/>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627909536" name="Text Box 89"/>
                        <wps:cNvSpPr txBox="1">
                          <a:spLocks noChangeArrowheads="1"/>
                        </wps:cNvSpPr>
                        <wps:spPr bwMode="auto">
                          <a:xfrm>
                            <a:off x="1910686" y="1078756"/>
                            <a:ext cx="1255728"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E46993E" w14:textId="77777777" w:rsidR="0038502F" w:rsidRPr="00D44E0C" w:rsidRDefault="0038502F" w:rsidP="0038502F">
                              <w:pPr>
                                <w:pStyle w:val="Normlnweb"/>
                                <w:spacing w:after="0"/>
                                <w:jc w:val="center"/>
                                <w:rPr>
                                  <w:rFonts w:ascii="Times New Roman" w:hAnsi="Times New Roman" w:cs="Times New Roman"/>
                                </w:rPr>
                              </w:pPr>
                              <w:r>
                                <w:rPr>
                                  <w:rFonts w:ascii="Times New Roman" w:eastAsia="Calibri" w:hAnsi="Times New Roman" w:cs="Times New Roman"/>
                                  <w:b/>
                                  <w:bCs/>
                                  <w:sz w:val="16"/>
                                  <w:szCs w:val="16"/>
                                </w:rPr>
                                <w:t>NotificationRprt</w:t>
                              </w:r>
                            </w:p>
                          </w:txbxContent>
                        </wps:txbx>
                        <wps:bodyPr rot="0" vert="horz" wrap="square" lIns="0" tIns="0" rIns="0" bIns="0" anchor="ctr" anchorCtr="0" upright="1">
                          <a:noAutofit/>
                        </wps:bodyPr>
                      </wps:wsp>
                      <wps:wsp>
                        <wps:cNvPr id="1017350987" name="Straight Connector 1017350987"/>
                        <wps:cNvCnPr>
                          <a:cxnSpLocks noChangeShapeType="1"/>
                        </wps:cNvCnPr>
                        <wps:spPr bwMode="auto">
                          <a:xfrm>
                            <a:off x="752798" y="1455966"/>
                            <a:ext cx="0" cy="66929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775958744" name="Straight Connector 1775958744"/>
                        <wps:cNvCnPr>
                          <a:cxnSpLocks noChangeShapeType="1"/>
                        </wps:cNvCnPr>
                        <wps:spPr bwMode="auto">
                          <a:xfrm>
                            <a:off x="4122538" y="1406112"/>
                            <a:ext cx="0" cy="67437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ED3FA7D" id="Canvas 17456903" o:spid="_x0000_s1303" editas="canvas" style="width:422pt;height:220pt;mso-position-horizontal-relative:char;mso-position-vertical-relative:line" coordsize="53594,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">
                <v:shape id="_x0000_s1304" type="#_x0000_t75" style="position:absolute;width:53594;height:27940;visibility:visible;mso-wrap-style:square">
                  <v:fill o:detectmouseclick="t"/>
                  <v:path o:connecttype="none"/>
                </v:shape>
                <v:line id="Straight Connector 958" o:spid="_x0000_s1305" style="position:absolute;visibility:visible;mso-wrap-style:square" from="7527,5912" to="7527,1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" strokecolor="#4579b8 [3044]" strokeweight="6pt"/>
                <v:line id="Straight Connector 959" o:spid="_x0000_s1306" style="position:absolute;visibility:visible;mso-wrap-style:square" from="41225,5913" to="41225,1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" strokecolor="#4579b8 [3044]" strokeweight="6pt"/>
                <v:shape id="Text Box 64" o:spid="_x0000_s1307" type="#_x0000_t202" style="position:absolute;left:2279;top:2357;width:1038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" fillcolor="white [3201]" stroked="f" strokeweight=".5pt">
                  <v:textbox inset="0,0,0,0">
                    <w:txbxContent>
                      <w:p w14:paraId="4E33E27B" w14:textId="164EE88C" w:rsidR="0038502F" w:rsidRPr="00D23FA6" w:rsidRDefault="0038502F" w:rsidP="0038502F">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37847614" w14:textId="6C3C077E" w:rsidR="0038502F" w:rsidRPr="00D23FA6" w:rsidRDefault="0038502F" w:rsidP="0038502F">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proofErr w:type="spellStart"/>
                        <w:r w:rsidR="00C032FA">
                          <w:rPr>
                            <w:rFonts w:ascii="Times New Roman" w:eastAsia="Times New Roman" w:hAnsi="Times New Roman" w:cs="Times New Roman"/>
                            <w:b/>
                            <w:bCs/>
                            <w:sz w:val="16"/>
                            <w:szCs w:val="16"/>
                            <w:lang w:val="cs-CZ"/>
                          </w:rPr>
                          <w:t>request</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initiator</w:t>
                        </w:r>
                        <w:proofErr w:type="spellEnd"/>
                        <w:r w:rsidRPr="00D23FA6">
                          <w:rPr>
                            <w:rFonts w:ascii="Times New Roman" w:eastAsia="Times New Roman" w:hAnsi="Times New Roman" w:cs="Times New Roman"/>
                            <w:b/>
                            <w:bCs/>
                            <w:szCs w:val="22"/>
                            <w:lang w:val="de-DE"/>
                          </w:rPr>
                          <w:t>)</w:t>
                        </w:r>
                      </w:p>
                      <w:p w14:paraId="6FB2BE98" w14:textId="77777777" w:rsidR="0038502F" w:rsidRPr="00D23FA6" w:rsidRDefault="0038502F" w:rsidP="0038502F">
                        <w:pPr>
                          <w:spacing w:after="0"/>
                          <w:jc w:val="center"/>
                          <w:rPr>
                            <w:b/>
                            <w:lang w:val="de-DE"/>
                          </w:rPr>
                        </w:pPr>
                      </w:p>
                      <w:p w14:paraId="3746CB8C" w14:textId="77777777" w:rsidR="0038502F" w:rsidRPr="00D44E0C" w:rsidRDefault="0038502F" w:rsidP="0038502F">
                        <w:pPr>
                          <w:spacing w:after="0"/>
                          <w:jc w:val="center"/>
                          <w:rPr>
                            <w:b/>
                            <w:sz w:val="16"/>
                            <w:szCs w:val="16"/>
                            <w:lang w:val="de-DE"/>
                          </w:rPr>
                        </w:pPr>
                      </w:p>
                    </w:txbxContent>
                  </v:textbox>
                </v:shape>
                <v:shape id="Text Box 80" o:spid="_x0000_s1308" type="#_x0000_t202" style="position:absolute;left:36996;top:2357;width:855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" fillcolor="white [3201]" stroked="f" strokeweight=".5pt">
                  <v:textbox inset="0,0,0,0">
                    <w:txbxContent>
                      <w:p w14:paraId="31FB9D4A" w14:textId="218CC119" w:rsidR="0038502F" w:rsidRPr="00D44E0C" w:rsidRDefault="0038502F" w:rsidP="0038502F">
                        <w:pPr>
                          <w:spacing w:after="0"/>
                          <w:jc w:val="center"/>
                          <w:rPr>
                            <w:b/>
                            <w:sz w:val="16"/>
                            <w:szCs w:val="16"/>
                          </w:rPr>
                        </w:pPr>
                        <w:r>
                          <w:rPr>
                            <w:b/>
                            <w:sz w:val="16"/>
                            <w:szCs w:val="16"/>
                          </w:rPr>
                          <w:t>OTE</w:t>
                        </w:r>
                      </w:p>
                    </w:txbxContent>
                  </v:textbox>
                </v:shape>
                <v:shape id="Straight Arrow Connector 88" o:spid="_x0000_s1309" type="#_x0000_t32" style="position:absolute;left:8206;top:9553;width:3251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" strokecolor="#4579b8 [3044]">
                  <v:stroke endarrow="block"/>
                </v:shape>
                <v:shape id="Text Box 89" o:spid="_x0000_s1310" type="#_x0000_t202" style="position:absolute;left:19106;top:7795;width:12479;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" fillcolor="white [3201]" stroked="f" strokeweight=".5pt">
                  <v:textbox inset="0,0,0,0">
                    <w:txbxContent>
                      <w:p w14:paraId="1CCDFB26" w14:textId="77777777" w:rsidR="0038502F" w:rsidRPr="00D44E0C" w:rsidRDefault="0038502F" w:rsidP="0038502F">
                        <w:pPr>
                          <w:jc w:val="center"/>
                          <w:rPr>
                            <w:b/>
                            <w:sz w:val="16"/>
                            <w:lang w:val="de-DE"/>
                          </w:rPr>
                        </w:pPr>
                        <w:proofErr w:type="spellStart"/>
                        <w:r>
                          <w:rPr>
                            <w:b/>
                            <w:sz w:val="16"/>
                            <w:lang w:val="de-DE"/>
                          </w:rPr>
                          <w:t>Notification</w:t>
                        </w:r>
                        <w:r w:rsidRPr="00D44E0C">
                          <w:rPr>
                            <w:b/>
                            <w:sz w:val="16"/>
                            <w:lang w:val="de-DE"/>
                          </w:rPr>
                          <w:t>Req</w:t>
                        </w:r>
                        <w:proofErr w:type="spellEnd"/>
                      </w:p>
                    </w:txbxContent>
                  </v:textbox>
                </v:shape>
                <v:shape id="Straight Arrow Connector 103" o:spid="_x0000_s1311" type="#_x0000_t32" style="position:absolute;left:8121;top:15901;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" strokecolor="#4a7ebb">
                  <v:stroke dashstyle="dash" endarrow="block"/>
                </v:shape>
                <v:shape id="Text Box 112" o:spid="_x0000_s1312" type="#_x0000_t202" style="position:absolute;left:20263;top:14559;width:10499;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" fillcolor="white [3201]" stroked="f" strokeweight=".5pt">
                  <v:textbox inset="0,0,0,0">
                    <w:txbxContent>
                      <w:p w14:paraId="25289D6C" w14:textId="77777777" w:rsidR="0038502F" w:rsidRPr="002A22E2" w:rsidRDefault="0038502F" w:rsidP="00250ECB">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NotificationRprt</w:t>
                        </w:r>
                        <w:proofErr w:type="spellEnd"/>
                      </w:p>
                    </w:txbxContent>
                  </v:textbox>
                </v:shape>
                <v:shape id="Straight Arrow Connector 116" o:spid="_x0000_s1313" type="#_x0000_t32" style="position:absolute;left:8206;top:19796;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" strokecolor="#4a7ebb">
                  <v:stroke dashstyle="dash" endarrow="block"/>
                </v:shape>
                <v:shape id="Text Box 117" o:spid="_x0000_s1314" type="#_x0000_t202" style="position:absolute;left:20263;top:19212;width:10499;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" fillcolor="white [3201]" stroked="f" strokeweight=".5pt">
                  <v:textbox inset="0,0,0,0">
                    <w:txbxContent>
                      <w:p w14:paraId="222C100D" w14:textId="77777777" w:rsidR="0038502F" w:rsidRPr="002A22E2" w:rsidRDefault="0038502F" w:rsidP="0038502F">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NotificationRprt</w:t>
                        </w:r>
                        <w:proofErr w:type="spellEnd"/>
                      </w:p>
                    </w:txbxContent>
                  </v:textbox>
                </v:shape>
                <v:rect id="Rectangle 118" o:spid="_x0000_s1315" style="position:absolute;left:25355;top:16522;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" fillcolor="#4f81bd [3204]" stroked="f" strokeweight="2pt">
                  <v:textbox>
                    <w:txbxContent>
                      <w:p w14:paraId="0F709812"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316" style="position:absolute;left:25362;top:17217;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" fillcolor="#4f81bd [3204]" stroked="f" strokeweight="2pt">
                  <v:textbox>
                    <w:txbxContent>
                      <w:p w14:paraId="6D8699BE"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317" style="position:absolute;left:25355;top:17922;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" fillcolor="#4f81bd [3204]" stroked="f" strokeweight="2pt">
                  <v:textbox>
                    <w:txbxContent>
                      <w:p w14:paraId="5FC4F87F"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318" style="position:absolute;left:2371;top:22694;width:48749;height:5246" coordsize="4875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">
                  <v:shape id="Straight Arrow Connector 122" o:spid="_x0000_s1319"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" strokecolor="#4a7ebb">
                    <v:stroke dashstyle="dash" endarrow="block"/>
                  </v:shape>
                  <v:shape id="Straight Arrow Connector 123" o:spid="_x0000_s1320"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" strokecolor="#4a7ebb">
                    <v:stroke endarrow="block"/>
                  </v:shape>
                  <v:shape id="Text Box 4" o:spid="_x0000_s1321" type="#_x0000_t202" style="position:absolute;left:7871;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" filled="f" stroked="f" strokeweight=".5pt">
                    <v:textbox inset="5mm,0,0,0">
                      <w:txbxContent>
                        <w:p w14:paraId="4550BC88" w14:textId="77777777" w:rsidR="00C032FA" w:rsidRPr="001F56A3" w:rsidRDefault="00C032FA" w:rsidP="00C032F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455D9269"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31C69A4A"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2B19E20D"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1B01C60C"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2E176C1D"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39B5F63"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0AA7446A" w14:textId="77777777" w:rsidR="00C032FA" w:rsidRPr="00D44E0C"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569275FD" w14:textId="77777777" w:rsidR="0038502F" w:rsidRPr="00D44E0C" w:rsidRDefault="0038502F" w:rsidP="0038502F">
                          <w:pPr>
                            <w:pStyle w:val="Normlnweb"/>
                            <w:spacing w:before="120"/>
                            <w:rPr>
                              <w:rFonts w:asciiTheme="minorHAnsi" w:eastAsia="Times New Roman" w:hAnsiTheme="minorHAnsi" w:cs="News Gothic GDB"/>
                              <w:color w:val="000000"/>
                              <w:sz w:val="16"/>
                              <w:szCs w:val="16"/>
                              <w:lang w:val="cs-CZ"/>
                            </w:rPr>
                          </w:pPr>
                        </w:p>
                      </w:txbxContent>
                    </v:textbox>
                  </v:shape>
                  <v:shape id="Text Box 5" o:spid="_x0000_s1322" type="#_x0000_t202" style="position:absolute;left:7871;top:1688;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" filled="f" stroked="f" strokeweight=".5pt">
                    <v:textbox inset="5mm,0,0,0">
                      <w:txbxContent>
                        <w:p w14:paraId="3D5F13ED"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038C476A" w14:textId="77777777" w:rsidR="00C032FA" w:rsidRPr="00FD1895" w:rsidRDefault="00C032FA" w:rsidP="00C032FA">
                          <w:pPr>
                            <w:pStyle w:val="Normlnweb"/>
                            <w:spacing w:beforeAutospacing="0" w:after="0" w:afterAutospacing="0"/>
                            <w:rPr>
                              <w:rFonts w:asciiTheme="minorHAnsi" w:hAnsiTheme="minorHAnsi"/>
                              <w:lang w:val="cs-CZ"/>
                            </w:rPr>
                          </w:pPr>
                        </w:p>
                        <w:p w14:paraId="379C5898" w14:textId="77777777" w:rsidR="00C032FA" w:rsidRPr="00D44E0C" w:rsidRDefault="00C032FA" w:rsidP="00C032FA">
                          <w:pPr>
                            <w:pStyle w:val="Normlnweb"/>
                            <w:spacing w:before="120"/>
                            <w:rPr>
                              <w:rFonts w:asciiTheme="minorHAnsi" w:hAnsiTheme="minorHAnsi"/>
                              <w:lang w:val="cs-CZ"/>
                            </w:rPr>
                          </w:pPr>
                        </w:p>
                        <w:p w14:paraId="03FF83B5" w14:textId="77777777" w:rsidR="00C032FA" w:rsidRPr="00D44E0C" w:rsidRDefault="00C032FA" w:rsidP="00C032FA">
                          <w:pPr>
                            <w:pStyle w:val="Normlnweb"/>
                            <w:spacing w:before="120"/>
                            <w:rPr>
                              <w:rFonts w:asciiTheme="minorHAnsi" w:hAnsiTheme="minorHAnsi"/>
                              <w:lang w:val="cs-CZ"/>
                            </w:rPr>
                          </w:pPr>
                        </w:p>
                        <w:p w14:paraId="7C6C6AFA" w14:textId="77777777" w:rsidR="00C032FA" w:rsidRPr="00D44E0C" w:rsidRDefault="00C032FA" w:rsidP="00C032FA">
                          <w:pPr>
                            <w:pStyle w:val="Normlnweb"/>
                            <w:spacing w:beforeAutospacing="0" w:after="0" w:afterAutospacing="0"/>
                            <w:rPr>
                              <w:rFonts w:asciiTheme="minorHAnsi" w:hAnsiTheme="minorHAnsi"/>
                              <w:lang w:val="cs-CZ"/>
                            </w:rPr>
                          </w:pPr>
                        </w:p>
                        <w:p w14:paraId="4BC561D2" w14:textId="18B2B163" w:rsidR="0038502F" w:rsidRPr="00D44E0C" w:rsidRDefault="0038502F" w:rsidP="0038502F">
                          <w:pPr>
                            <w:pStyle w:val="Normlnweb"/>
                            <w:spacing w:before="120"/>
                            <w:rPr>
                              <w:rFonts w:asciiTheme="minorHAnsi" w:hAnsiTheme="minorHAnsi"/>
                              <w:lang w:val="cs-CZ"/>
                            </w:rPr>
                          </w:pPr>
                        </w:p>
                      </w:txbxContent>
                    </v:textbox>
                  </v:shape>
                </v:group>
                <v:shape id="Straight Arrow Connector 347" o:spid="_x0000_s1323" type="#_x0000_t32" style="position:absolute;left:8121;top:11741;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" strokecolor="#4a7ebb">
                  <v:stroke endarrow="block"/>
                </v:shape>
                <v:shape id="Text Box 89" o:spid="_x0000_s1324" type="#_x0000_t202" style="position:absolute;left:19106;top:10787;width:12558;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" fillcolor="white [3201]" stroked="f" strokeweight=".5pt">
                  <v:textbox inset="0,0,0,0">
                    <w:txbxContent>
                      <w:p w14:paraId="6E46993E" w14:textId="77777777" w:rsidR="0038502F" w:rsidRPr="00D44E0C" w:rsidRDefault="0038502F" w:rsidP="0038502F">
                        <w:pPr>
                          <w:pStyle w:val="Normlnweb"/>
                          <w:spacing w:after="0"/>
                          <w:jc w:val="center"/>
                          <w:rPr>
                            <w:rFonts w:ascii="Times New Roman" w:hAnsi="Times New Roman" w:cs="Times New Roman"/>
                          </w:rPr>
                        </w:pPr>
                        <w:proofErr w:type="spellStart"/>
                        <w:r>
                          <w:rPr>
                            <w:rFonts w:ascii="Times New Roman" w:eastAsia="Calibri" w:hAnsi="Times New Roman" w:cs="Times New Roman"/>
                            <w:b/>
                            <w:bCs/>
                            <w:sz w:val="16"/>
                            <w:szCs w:val="16"/>
                          </w:rPr>
                          <w:t>NotificationRprt</w:t>
                        </w:r>
                        <w:proofErr w:type="spellEnd"/>
                      </w:p>
                    </w:txbxContent>
                  </v:textbox>
                </v:shape>
                <v:line id="Straight Connector 1017350987" o:spid="_x0000_s1325" style="position:absolute;visibility:visible;mso-wrap-style:square" from="7527,14559" to="7527,2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" strokecolor="#4579b8 [3044]" strokeweight="6pt"/>
                <v:line id="Straight Connector 1775958744" o:spid="_x0000_s1326" style="position:absolute;visibility:visible;mso-wrap-style:square" from="41225,14061" to="41225,20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" strokecolor="#4579b8 [3044]" strokeweight="6pt"/>
                <w10:anchorlock/>
              </v:group>
            </w:pict>
          </mc:Fallback>
        </mc:AlternateContent>
      </w:r>
    </w:p>
    <w:p w14:paraId="18A7221A" w14:textId="36DF224F" w:rsidR="0038502F" w:rsidRPr="00FA22F8" w:rsidRDefault="00C032FA" w:rsidP="00FA22F8">
      <w:pPr>
        <w:pStyle w:val="Caption1"/>
        <w:rPr>
          <w:lang w:val="en-US"/>
        </w:rPr>
      </w:pPr>
      <w:bookmarkStart w:id="309" w:name="_Toc228801745"/>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12</w:t>
      </w:r>
      <w:r w:rsidRPr="00FA22F8">
        <w:rPr>
          <w:lang w:val="en-US"/>
        </w:rPr>
        <w:fldChar w:fldCharType="end"/>
      </w:r>
      <w:r w:rsidRPr="00FA22F8">
        <w:rPr>
          <w:lang w:val="en-US"/>
        </w:rPr>
        <w:t xml:space="preserve"> - Notification message request sequence diagram</w:t>
      </w:r>
      <w:bookmarkEnd w:id="309"/>
    </w:p>
    <w:p w14:paraId="2480711B" w14:textId="77777777" w:rsidR="0038502F" w:rsidRPr="00FA22F8" w:rsidRDefault="0038502F" w:rsidP="0038502F">
      <w:pPr>
        <w:rPr>
          <w:lang w:val="en-US"/>
        </w:rPr>
      </w:pPr>
    </w:p>
    <w:p w14:paraId="1F74AF99" w14:textId="77777777" w:rsidR="0038502F" w:rsidRPr="00FA22F8" w:rsidRDefault="0038502F" w:rsidP="0038502F">
      <w:pPr>
        <w:rPr>
          <w:lang w:val="en-US"/>
        </w:rPr>
      </w:pPr>
    </w:p>
    <w:p w14:paraId="3F30237E" w14:textId="15FA649A" w:rsidR="00D56A48" w:rsidRPr="00FA22F8" w:rsidRDefault="0037500B" w:rsidP="00071F51">
      <w:pPr>
        <w:pStyle w:val="Nadpis3"/>
        <w:rPr>
          <w:lang w:val="en-US"/>
        </w:rPr>
      </w:pPr>
      <w:bookmarkStart w:id="310" w:name="_Toc228801725"/>
      <w:r w:rsidRPr="00906E8B">
        <w:rPr>
          <w:lang w:val="en-US"/>
        </w:rPr>
        <w:lastRenderedPageBreak/>
        <w:t>Latest trade price request</w:t>
      </w:r>
      <w:bookmarkEnd w:id="310"/>
    </w:p>
    <w:p w14:paraId="30450165" w14:textId="7FDD5E53" w:rsidR="0037500B" w:rsidRPr="00906E8B" w:rsidRDefault="0037500B" w:rsidP="00250ECB">
      <w:pPr>
        <w:rPr>
          <w:lang w:val="en-US"/>
        </w:rPr>
      </w:pPr>
      <w:r w:rsidRPr="00906E8B">
        <w:rPr>
          <w:lang w:val="en-US"/>
        </w:rPr>
        <w:t>MP</w:t>
      </w:r>
      <w:r w:rsidR="00977CCA" w:rsidRPr="00906E8B">
        <w:rPr>
          <w:lang w:val="en-US"/>
        </w:rPr>
        <w:t xml:space="preserve"> associated</w:t>
      </w:r>
      <w:r w:rsidRPr="00906E8B">
        <w:rPr>
          <w:lang w:val="en-US"/>
        </w:rPr>
        <w:t xml:space="preserve"> with</w:t>
      </w:r>
      <w:r w:rsidR="00977CCA" w:rsidRPr="00906E8B">
        <w:rPr>
          <w:lang w:val="en-US"/>
        </w:rPr>
        <w:t xml:space="preserve"> activity</w:t>
      </w:r>
      <w:r w:rsidRPr="00906E8B">
        <w:rPr>
          <w:lang w:val="en-US"/>
        </w:rPr>
        <w:t xml:space="preserve"> “Distribution site operator – Gas” and </w:t>
      </w:r>
      <w:r w:rsidR="00977CCA" w:rsidRPr="00906E8B">
        <w:rPr>
          <w:lang w:val="en-US"/>
        </w:rPr>
        <w:t xml:space="preserve">“Underground storage tank/device operator – Gas” may request the latest established trade price of the chosen contract via the </w:t>
      </w:r>
      <w:proofErr w:type="spellStart"/>
      <w:r w:rsidR="00977CCA" w:rsidRPr="00FA22F8">
        <w:rPr>
          <w:i/>
          <w:lang w:val="en-US"/>
        </w:rPr>
        <w:t>LastTradePriceReq</w:t>
      </w:r>
      <w:proofErr w:type="spellEnd"/>
      <w:r w:rsidR="00977CCA" w:rsidRPr="00906E8B">
        <w:rPr>
          <w:lang w:val="en-US"/>
        </w:rPr>
        <w:t xml:space="preserve"> and the response will be delivered via the </w:t>
      </w:r>
      <w:proofErr w:type="spellStart"/>
      <w:r w:rsidR="00977CCA" w:rsidRPr="00FA22F8">
        <w:rPr>
          <w:i/>
          <w:lang w:val="en-US"/>
        </w:rPr>
        <w:t>LastTradePriceRprt</w:t>
      </w:r>
      <w:proofErr w:type="spellEnd"/>
      <w:r w:rsidR="00977CCA" w:rsidRPr="00906E8B">
        <w:rPr>
          <w:lang w:val="en-US"/>
        </w:rPr>
        <w:t>.</w:t>
      </w:r>
    </w:p>
    <w:p w14:paraId="79241EAD" w14:textId="77777777" w:rsidR="00C032FA" w:rsidRDefault="00250ECB" w:rsidP="00C032FA">
      <w:pPr>
        <w:keepNext/>
        <w:jc w:val="center"/>
      </w:pPr>
      <w:r w:rsidRPr="00FA22F8">
        <w:rPr>
          <w:noProof/>
          <w:lang w:val="en-US" w:eastAsia="cs-CZ"/>
        </w:rPr>
        <mc:AlternateContent>
          <mc:Choice Requires="wpc">
            <w:drawing>
              <wp:inline distT="0" distB="0" distL="0" distR="0" wp14:anchorId="03467394" wp14:editId="52E23F86">
                <wp:extent cx="5359400" cy="1734093"/>
                <wp:effectExtent l="0" t="0" r="0" b="19050"/>
                <wp:docPr id="1873423239" name="Canvas 18734232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31815534" name="Straight Connector 958"/>
                        <wps:cNvCnPr/>
                        <wps:spPr bwMode="auto">
                          <a:xfrm>
                            <a:off x="752798" y="578456"/>
                            <a:ext cx="0" cy="52659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952680507" name="Straight Connector 959"/>
                        <wps:cNvCnPr/>
                        <wps:spPr bwMode="auto">
                          <a:xfrm>
                            <a:off x="4122538" y="578456"/>
                            <a:ext cx="0" cy="47068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02551428" name="Text Box 64"/>
                        <wps:cNvSpPr txBox="1">
                          <a:spLocks noChangeArrowheads="1"/>
                        </wps:cNvSpPr>
                        <wps:spPr bwMode="auto">
                          <a:xfrm>
                            <a:off x="227930" y="180550"/>
                            <a:ext cx="1038336"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16C44D" w14:textId="1A4BDEC3" w:rsidR="00250ECB" w:rsidRPr="00D23FA6" w:rsidRDefault="00250ECB" w:rsidP="00250ECB">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00757A98" w14:textId="6BAD905D" w:rsidR="00250ECB" w:rsidRPr="00D23FA6" w:rsidRDefault="00250ECB" w:rsidP="00250ECB">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35ECCAAC" w14:textId="77777777" w:rsidR="00250ECB" w:rsidRPr="00D23FA6" w:rsidRDefault="00250ECB" w:rsidP="00250ECB">
                              <w:pPr>
                                <w:spacing w:after="0"/>
                                <w:jc w:val="center"/>
                                <w:rPr>
                                  <w:b/>
                                  <w:lang w:val="de-DE"/>
                                </w:rPr>
                              </w:pPr>
                            </w:p>
                            <w:p w14:paraId="5827FDD4" w14:textId="77777777" w:rsidR="00250ECB" w:rsidRPr="00D44E0C" w:rsidRDefault="00250ECB" w:rsidP="00250ECB">
                              <w:pPr>
                                <w:spacing w:after="0"/>
                                <w:jc w:val="center"/>
                                <w:rPr>
                                  <w:b/>
                                  <w:sz w:val="16"/>
                                  <w:szCs w:val="16"/>
                                  <w:lang w:val="de-DE"/>
                                </w:rPr>
                              </w:pPr>
                            </w:p>
                          </w:txbxContent>
                        </wps:txbx>
                        <wps:bodyPr rot="0" vert="horz" wrap="square" lIns="0" tIns="0" rIns="0" bIns="0" anchor="ctr" anchorCtr="0" upright="1">
                          <a:noAutofit/>
                        </wps:bodyPr>
                      </wps:wsp>
                      <wps:wsp>
                        <wps:cNvPr id="1574923546" name="Text Box 80"/>
                        <wps:cNvSpPr txBox="1">
                          <a:spLocks noChangeArrowheads="1"/>
                        </wps:cNvSpPr>
                        <wps:spPr bwMode="auto">
                          <a:xfrm>
                            <a:off x="3699683" y="180541"/>
                            <a:ext cx="855212"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418F0D" w14:textId="476A16C0" w:rsidR="00250ECB" w:rsidRPr="00D44E0C" w:rsidRDefault="00250ECB" w:rsidP="00250ECB">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1670062440" name="Straight Arrow Connector 88"/>
                        <wps:cNvCnPr/>
                        <wps:spPr bwMode="auto">
                          <a:xfrm flipV="1">
                            <a:off x="820607" y="754314"/>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88955380" name="Text Box 89"/>
                        <wps:cNvSpPr txBox="1">
                          <a:spLocks noChangeArrowheads="1"/>
                        </wps:cNvSpPr>
                        <wps:spPr bwMode="auto">
                          <a:xfrm>
                            <a:off x="1910686" y="578509"/>
                            <a:ext cx="1247827" cy="2436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19A1D1" w14:textId="77777777" w:rsidR="00250ECB" w:rsidRPr="00D44E0C" w:rsidRDefault="00250ECB" w:rsidP="00250ECB">
                              <w:pPr>
                                <w:jc w:val="center"/>
                                <w:rPr>
                                  <w:b/>
                                  <w:sz w:val="16"/>
                                  <w:lang w:val="de-DE"/>
                                </w:rPr>
                              </w:pPr>
                              <w:r w:rsidRPr="00AF5654">
                                <w:rPr>
                                  <w:b/>
                                  <w:sz w:val="16"/>
                                  <w:lang w:val="de-DE"/>
                                </w:rPr>
                                <w:t>LastTradePrice</w:t>
                              </w:r>
                              <w:r w:rsidRPr="00D44E0C">
                                <w:rPr>
                                  <w:b/>
                                  <w:sz w:val="16"/>
                                  <w:lang w:val="de-DE"/>
                                </w:rPr>
                                <w:t>Req</w:t>
                              </w:r>
                            </w:p>
                          </w:txbxContent>
                        </wps:txbx>
                        <wps:bodyPr rot="0" vert="horz" wrap="square" lIns="0" tIns="0" rIns="0" bIns="0" anchor="ctr" anchorCtr="0" upright="1">
                          <a:noAutofit/>
                        </wps:bodyPr>
                      </wps:wsp>
                      <wpg:wgp>
                        <wpg:cNvPr id="449807649" name="Group 121"/>
                        <wpg:cNvGrpSpPr>
                          <a:grpSpLocks/>
                        </wpg:cNvGrpSpPr>
                        <wpg:grpSpPr bwMode="auto">
                          <a:xfrm>
                            <a:off x="332498" y="1210146"/>
                            <a:ext cx="4874937" cy="524514"/>
                            <a:chOff x="0" y="0"/>
                            <a:chExt cx="48751" cy="5244"/>
                          </a:xfrm>
                        </wpg:grpSpPr>
                        <wps:wsp>
                          <wps:cNvPr id="1663747984" name="Straight Arrow Connector 122"/>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570075319" name="Straight Arrow Connector 123"/>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604907005" name="Text Box 4"/>
                          <wps:cNvSpPr txBox="1">
                            <a:spLocks noChangeArrowheads="1"/>
                          </wps:cNvSpPr>
                          <wps:spPr bwMode="auto">
                            <a:xfrm>
                              <a:off x="7871" y="0"/>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E894E9"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BA59272"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19F02BE8"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2DD12CF0"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4CB5BBDE"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2F514D4"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3F2CF969"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3B68F64E" w14:textId="77777777" w:rsidR="00C032FA" w:rsidRPr="00D44E0C"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44BDDAEA"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8B70E58" w14:textId="77777777" w:rsidR="00250ECB" w:rsidRPr="00D44E0C" w:rsidRDefault="00250ECB" w:rsidP="00250ECB">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68294340" name="Text Box 5"/>
                          <wps:cNvSpPr txBox="1">
                            <a:spLocks noChangeArrowheads="1"/>
                          </wps:cNvSpPr>
                          <wps:spPr bwMode="auto">
                            <a:xfrm>
                              <a:off x="7871" y="1688"/>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91DBFC" w14:textId="1673BA6E" w:rsidR="00C032FA" w:rsidRPr="00FA22F8" w:rsidRDefault="00C032FA" w:rsidP="00FA22F8">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5B0FA7B" w14:textId="77777777" w:rsidR="00C032FA" w:rsidRPr="00D44E0C" w:rsidRDefault="00C032FA" w:rsidP="00C032FA">
                                <w:pPr>
                                  <w:pStyle w:val="Normlnweb"/>
                                  <w:spacing w:before="120"/>
                                  <w:rPr>
                                    <w:rFonts w:asciiTheme="minorHAnsi" w:hAnsiTheme="minorHAnsi"/>
                                    <w:lang w:val="cs-CZ"/>
                                  </w:rPr>
                                </w:pPr>
                              </w:p>
                              <w:p w14:paraId="01AE18EB" w14:textId="49EDEE58" w:rsidR="00250ECB" w:rsidRPr="00D44E0C" w:rsidRDefault="00250ECB" w:rsidP="00250ECB">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795576756" name="Straight Arrow Connector 347"/>
                        <wps:cNvCnPr/>
                        <wps:spPr bwMode="auto">
                          <a:xfrm flipH="1">
                            <a:off x="812106" y="973119"/>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64963198" name="Text Box 89"/>
                        <wps:cNvSpPr txBox="1">
                          <a:spLocks noChangeArrowheads="1"/>
                        </wps:cNvSpPr>
                        <wps:spPr bwMode="auto">
                          <a:xfrm>
                            <a:off x="1910686" y="877717"/>
                            <a:ext cx="1255728"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FEA5C6" w14:textId="77777777" w:rsidR="00250ECB" w:rsidRPr="00D44E0C" w:rsidRDefault="00250ECB" w:rsidP="00250ECB">
                              <w:pPr>
                                <w:pStyle w:val="Normlnweb"/>
                                <w:spacing w:after="0"/>
                                <w:jc w:val="center"/>
                                <w:rPr>
                                  <w:rFonts w:ascii="Times New Roman" w:hAnsi="Times New Roman" w:cs="Times New Roman"/>
                                </w:rPr>
                              </w:pPr>
                              <w:r w:rsidRPr="00AF5654">
                                <w:rPr>
                                  <w:rFonts w:ascii="Times New Roman" w:eastAsia="Calibri" w:hAnsi="Times New Roman" w:cs="Times New Roman"/>
                                  <w:b/>
                                  <w:bCs/>
                                  <w:sz w:val="16"/>
                                  <w:szCs w:val="16"/>
                                </w:rPr>
                                <w:t>LastTradePrice</w:t>
                              </w:r>
                              <w:r>
                                <w:rPr>
                                  <w:rFonts w:ascii="Times New Roman" w:eastAsia="Calibri" w:hAnsi="Times New Roman" w:cs="Times New Roman"/>
                                  <w:b/>
                                  <w:bCs/>
                                  <w:sz w:val="16"/>
                                  <w:szCs w:val="16"/>
                                </w:rPr>
                                <w:t>Rprt</w:t>
                              </w:r>
                            </w:p>
                          </w:txbxContent>
                        </wps:txbx>
                        <wps:bodyPr rot="0" vert="horz" wrap="square" lIns="0" tIns="0" rIns="0" bIns="0" anchor="ctr" anchorCtr="0" upright="1">
                          <a:noAutofit/>
                        </wps:bodyPr>
                      </wps:wsp>
                    </wpc:wpc>
                  </a:graphicData>
                </a:graphic>
              </wp:inline>
            </w:drawing>
          </mc:Choice>
          <mc:Fallback>
            <w:pict>
              <v:group w14:anchorId="03467394" id="Canvas 1873423239" o:spid="_x0000_s1327" editas="canvas" style="width:422pt;height:136.55pt;mso-position-horizontal-relative:char;mso-position-vertical-relative:line" coordsize="53594,1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">
                <v:shape id="_x0000_s1328" type="#_x0000_t75" style="position:absolute;width:53594;height:17335;visibility:visible;mso-wrap-style:square">
                  <v:fill o:detectmouseclick="t"/>
                  <v:path o:connecttype="none"/>
                </v:shape>
                <v:line id="Straight Connector 958" o:spid="_x0000_s1329" style="position:absolute;visibility:visible;mso-wrap-style:square" from="7527,5784" to="7527,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" strokecolor="#4579b8 [3044]" strokeweight="6pt"/>
                <v:line id="Straight Connector 959" o:spid="_x0000_s1330" style="position:absolute;visibility:visible;mso-wrap-style:square" from="41225,5784" to="41225,1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" strokecolor="#4579b8 [3044]" strokeweight="6pt"/>
                <v:shape id="Text Box 64" o:spid="_x0000_s1331" type="#_x0000_t202" style="position:absolute;left:2279;top:1805;width:1038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" fillcolor="white [3201]" stroked="f" strokeweight=".5pt">
                  <v:textbox inset="0,0,0,0">
                    <w:txbxContent>
                      <w:p w14:paraId="2C16C44D" w14:textId="1A4BDEC3" w:rsidR="00250ECB" w:rsidRPr="00D23FA6" w:rsidRDefault="00250ECB" w:rsidP="00250ECB">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00757A98" w14:textId="6BAD905D" w:rsidR="00250ECB" w:rsidRPr="00D23FA6" w:rsidRDefault="00250ECB" w:rsidP="00250ECB">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proofErr w:type="spellStart"/>
                        <w:r w:rsidR="00C032FA">
                          <w:rPr>
                            <w:rFonts w:ascii="Times New Roman" w:eastAsia="Times New Roman" w:hAnsi="Times New Roman" w:cs="Times New Roman"/>
                            <w:b/>
                            <w:bCs/>
                            <w:sz w:val="16"/>
                            <w:szCs w:val="16"/>
                            <w:lang w:val="cs-CZ"/>
                          </w:rPr>
                          <w:t>request</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initiator</w:t>
                        </w:r>
                        <w:proofErr w:type="spellEnd"/>
                        <w:r w:rsidRPr="00D23FA6">
                          <w:rPr>
                            <w:rFonts w:ascii="Times New Roman" w:eastAsia="Times New Roman" w:hAnsi="Times New Roman" w:cs="Times New Roman"/>
                            <w:b/>
                            <w:bCs/>
                            <w:szCs w:val="22"/>
                            <w:lang w:val="de-DE"/>
                          </w:rPr>
                          <w:t>)</w:t>
                        </w:r>
                      </w:p>
                      <w:p w14:paraId="35ECCAAC" w14:textId="77777777" w:rsidR="00250ECB" w:rsidRPr="00D23FA6" w:rsidRDefault="00250ECB" w:rsidP="00250ECB">
                        <w:pPr>
                          <w:spacing w:after="0"/>
                          <w:jc w:val="center"/>
                          <w:rPr>
                            <w:b/>
                            <w:lang w:val="de-DE"/>
                          </w:rPr>
                        </w:pPr>
                      </w:p>
                      <w:p w14:paraId="5827FDD4" w14:textId="77777777" w:rsidR="00250ECB" w:rsidRPr="00D44E0C" w:rsidRDefault="00250ECB" w:rsidP="00250ECB">
                        <w:pPr>
                          <w:spacing w:after="0"/>
                          <w:jc w:val="center"/>
                          <w:rPr>
                            <w:b/>
                            <w:sz w:val="16"/>
                            <w:szCs w:val="16"/>
                            <w:lang w:val="de-DE"/>
                          </w:rPr>
                        </w:pPr>
                      </w:p>
                    </w:txbxContent>
                  </v:textbox>
                </v:shape>
                <v:shape id="Text Box 80" o:spid="_x0000_s1332" type="#_x0000_t202" style="position:absolute;left:36996;top:1805;width:855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" fillcolor="white [3201]" stroked="f" strokeweight=".5pt">
                  <v:textbox inset="0,0,0,0">
                    <w:txbxContent>
                      <w:p w14:paraId="11418F0D" w14:textId="476A16C0" w:rsidR="00250ECB" w:rsidRPr="00D44E0C" w:rsidRDefault="00250ECB" w:rsidP="00250ECB">
                        <w:pPr>
                          <w:spacing w:after="0"/>
                          <w:jc w:val="center"/>
                          <w:rPr>
                            <w:b/>
                            <w:sz w:val="16"/>
                            <w:szCs w:val="16"/>
                          </w:rPr>
                        </w:pPr>
                        <w:r>
                          <w:rPr>
                            <w:b/>
                            <w:sz w:val="16"/>
                            <w:szCs w:val="16"/>
                          </w:rPr>
                          <w:t>OTE</w:t>
                        </w:r>
                      </w:p>
                    </w:txbxContent>
                  </v:textbox>
                </v:shape>
                <v:shape id="Straight Arrow Connector 88" o:spid="_x0000_s1333" type="#_x0000_t32" style="position:absolute;left:8206;top:7543;width:3251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" strokecolor="#4579b8 [3044]">
                  <v:stroke endarrow="block"/>
                </v:shape>
                <v:shape id="Text Box 89" o:spid="_x0000_s1334" type="#_x0000_t202" style="position:absolute;left:19106;top:5785;width:12479;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" fillcolor="white [3201]" stroked="f" strokeweight=".5pt">
                  <v:textbox inset="0,0,0,0">
                    <w:txbxContent>
                      <w:p w14:paraId="1B19A1D1" w14:textId="77777777" w:rsidR="00250ECB" w:rsidRPr="00D44E0C" w:rsidRDefault="00250ECB" w:rsidP="00250ECB">
                        <w:pPr>
                          <w:jc w:val="center"/>
                          <w:rPr>
                            <w:b/>
                            <w:sz w:val="16"/>
                            <w:lang w:val="de-DE"/>
                          </w:rPr>
                        </w:pPr>
                        <w:proofErr w:type="spellStart"/>
                        <w:r w:rsidRPr="00AF5654">
                          <w:rPr>
                            <w:b/>
                            <w:sz w:val="16"/>
                            <w:lang w:val="de-DE"/>
                          </w:rPr>
                          <w:t>LastTradePrice</w:t>
                        </w:r>
                        <w:r w:rsidRPr="00D44E0C">
                          <w:rPr>
                            <w:b/>
                            <w:sz w:val="16"/>
                            <w:lang w:val="de-DE"/>
                          </w:rPr>
                          <w:t>Req</w:t>
                        </w:r>
                        <w:proofErr w:type="spellEnd"/>
                      </w:p>
                    </w:txbxContent>
                  </v:textbox>
                </v:shape>
                <v:group id="Group 121" o:spid="_x0000_s1335" style="position:absolute;left:3324;top:12101;width:48750;height:5245" coordsize="4875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">
                  <v:shape id="Straight Arrow Connector 122" o:spid="_x0000_s133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" strokecolor="#4a7ebb">
                    <v:stroke dashstyle="dash" endarrow="block"/>
                  </v:shape>
                  <v:shape id="Straight Arrow Connector 123" o:spid="_x0000_s1337"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" strokecolor="#4a7ebb">
                    <v:stroke endarrow="block"/>
                  </v:shape>
                  <v:shape id="Text Box 4" o:spid="_x0000_s1338" type="#_x0000_t202" style="position:absolute;left:7871;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" filled="f" stroked="f" strokeweight=".5pt">
                    <v:textbox inset="5mm,0,0,0">
                      <w:txbxContent>
                        <w:p w14:paraId="3EE894E9" w14:textId="77777777" w:rsidR="00C032FA" w:rsidRPr="001F56A3" w:rsidRDefault="00C032FA" w:rsidP="00C032F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BA59272"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19F02BE8"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2DD12CF0"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4CB5BBDE"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2F514D4"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3F2CF969"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3B68F64E" w14:textId="77777777" w:rsidR="00C032FA" w:rsidRPr="00D44E0C"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44BDDAEA"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8B70E58" w14:textId="77777777" w:rsidR="00250ECB" w:rsidRPr="00D44E0C" w:rsidRDefault="00250ECB" w:rsidP="00250ECB">
                          <w:pPr>
                            <w:pStyle w:val="Normlnweb"/>
                            <w:spacing w:before="120"/>
                            <w:rPr>
                              <w:rFonts w:asciiTheme="minorHAnsi" w:eastAsia="Times New Roman" w:hAnsiTheme="minorHAnsi" w:cs="News Gothic GDB"/>
                              <w:color w:val="000000"/>
                              <w:sz w:val="16"/>
                              <w:szCs w:val="16"/>
                              <w:lang w:val="cs-CZ"/>
                            </w:rPr>
                          </w:pPr>
                        </w:p>
                      </w:txbxContent>
                    </v:textbox>
                  </v:shape>
                  <v:shape id="Text Box 5" o:spid="_x0000_s1339" type="#_x0000_t202" style="position:absolute;left:7871;top:1688;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" filled="f" stroked="f" strokeweight=".5pt">
                    <v:textbox inset="5mm,0,0,0">
                      <w:txbxContent>
                        <w:p w14:paraId="0B91DBFC" w14:textId="1673BA6E" w:rsidR="00C032FA" w:rsidRPr="00FA22F8" w:rsidRDefault="00C032FA" w:rsidP="00FA22F8">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5B0FA7B" w14:textId="77777777" w:rsidR="00C032FA" w:rsidRPr="00D44E0C" w:rsidRDefault="00C032FA" w:rsidP="00C032FA">
                          <w:pPr>
                            <w:pStyle w:val="Normlnweb"/>
                            <w:spacing w:before="120"/>
                            <w:rPr>
                              <w:rFonts w:asciiTheme="minorHAnsi" w:hAnsiTheme="minorHAnsi"/>
                              <w:lang w:val="cs-CZ"/>
                            </w:rPr>
                          </w:pPr>
                        </w:p>
                        <w:p w14:paraId="01AE18EB" w14:textId="49EDEE58" w:rsidR="00250ECB" w:rsidRPr="00D44E0C" w:rsidRDefault="00250ECB" w:rsidP="00250ECB">
                          <w:pPr>
                            <w:pStyle w:val="Normlnweb"/>
                            <w:spacing w:before="120"/>
                            <w:rPr>
                              <w:rFonts w:asciiTheme="minorHAnsi" w:hAnsiTheme="minorHAnsi"/>
                              <w:lang w:val="cs-CZ"/>
                            </w:rPr>
                          </w:pPr>
                        </w:p>
                      </w:txbxContent>
                    </v:textbox>
                  </v:shape>
                </v:group>
                <v:shape id="Straight Arrow Connector 347" o:spid="_x0000_s1340" type="#_x0000_t32" style="position:absolute;left:8121;top:9731;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" strokecolor="#4a7ebb">
                  <v:stroke endarrow="block"/>
                </v:shape>
                <v:shape id="Text Box 89" o:spid="_x0000_s1341" type="#_x0000_t202" style="position:absolute;left:19106;top:8777;width:12558;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" fillcolor="white [3201]" stroked="f" strokeweight=".5pt">
                  <v:textbox inset="0,0,0,0">
                    <w:txbxContent>
                      <w:p w14:paraId="0EFEA5C6" w14:textId="77777777" w:rsidR="00250ECB" w:rsidRPr="00D44E0C" w:rsidRDefault="00250ECB" w:rsidP="00250ECB">
                        <w:pPr>
                          <w:pStyle w:val="Normlnweb"/>
                          <w:spacing w:after="0"/>
                          <w:jc w:val="center"/>
                          <w:rPr>
                            <w:rFonts w:ascii="Times New Roman" w:hAnsi="Times New Roman" w:cs="Times New Roman"/>
                          </w:rPr>
                        </w:pPr>
                        <w:proofErr w:type="spellStart"/>
                        <w:r w:rsidRPr="00AF5654">
                          <w:rPr>
                            <w:rFonts w:ascii="Times New Roman" w:eastAsia="Calibri" w:hAnsi="Times New Roman" w:cs="Times New Roman"/>
                            <w:b/>
                            <w:bCs/>
                            <w:sz w:val="16"/>
                            <w:szCs w:val="16"/>
                          </w:rPr>
                          <w:t>LastTradePrice</w:t>
                        </w:r>
                        <w:r>
                          <w:rPr>
                            <w:rFonts w:ascii="Times New Roman" w:eastAsia="Calibri" w:hAnsi="Times New Roman" w:cs="Times New Roman"/>
                            <w:b/>
                            <w:bCs/>
                            <w:sz w:val="16"/>
                            <w:szCs w:val="16"/>
                          </w:rPr>
                          <w:t>Rprt</w:t>
                        </w:r>
                        <w:proofErr w:type="spellEnd"/>
                      </w:p>
                    </w:txbxContent>
                  </v:textbox>
                </v:shape>
                <w10:anchorlock/>
              </v:group>
            </w:pict>
          </mc:Fallback>
        </mc:AlternateContent>
      </w:r>
    </w:p>
    <w:p w14:paraId="1891CA9E" w14:textId="1BEA3B65" w:rsidR="00250ECB" w:rsidRPr="00FA22F8" w:rsidRDefault="00C032FA" w:rsidP="00FA22F8">
      <w:pPr>
        <w:pStyle w:val="Caption1"/>
        <w:rPr>
          <w:lang w:val="en-US"/>
        </w:rPr>
      </w:pPr>
      <w:bookmarkStart w:id="311" w:name="_Toc228801746"/>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13</w:t>
      </w:r>
      <w:r w:rsidRPr="00FA22F8">
        <w:rPr>
          <w:lang w:val="en-US"/>
        </w:rPr>
        <w:fldChar w:fldCharType="end"/>
      </w:r>
      <w:r w:rsidRPr="00FA22F8">
        <w:rPr>
          <w:lang w:val="en-US"/>
        </w:rPr>
        <w:t xml:space="preserve"> - Latest trade price request sequence diagram</w:t>
      </w:r>
      <w:bookmarkEnd w:id="311"/>
    </w:p>
    <w:p w14:paraId="21B93AE2" w14:textId="77777777" w:rsidR="00D56A48" w:rsidRPr="00FA22F8" w:rsidRDefault="00D56A48" w:rsidP="002D13F5">
      <w:pPr>
        <w:spacing w:after="0"/>
        <w:rPr>
          <w:lang w:val="en-US"/>
        </w:rPr>
      </w:pPr>
    </w:p>
    <w:p w14:paraId="1E2A819C" w14:textId="77777777" w:rsidR="00977CCA" w:rsidRPr="00FA22F8" w:rsidRDefault="00977CCA" w:rsidP="00071F51">
      <w:pPr>
        <w:pStyle w:val="Nadpis2"/>
        <w:rPr>
          <w:lang w:val="en-US"/>
        </w:rPr>
      </w:pPr>
      <w:bookmarkStart w:id="312" w:name="_Toc214546282"/>
      <w:bookmarkStart w:id="313" w:name="_Toc214546386"/>
      <w:bookmarkStart w:id="314" w:name="_Toc228801726"/>
      <w:bookmarkStart w:id="315" w:name="_Toc418165590"/>
      <w:bookmarkStart w:id="316" w:name="_Toc419206628"/>
      <w:bookmarkStart w:id="317" w:name="_Toc419212636"/>
      <w:bookmarkStart w:id="318" w:name="_Toc430271207"/>
      <w:bookmarkStart w:id="319" w:name="_Toc93303175"/>
      <w:bookmarkStart w:id="320" w:name="_Toc203567302"/>
      <w:bookmarkStart w:id="321" w:name="_Toc203996344"/>
      <w:bookmarkStart w:id="322" w:name="_Toc203997543"/>
      <w:r w:rsidRPr="00FA22F8">
        <w:rPr>
          <w:lang w:val="en-US"/>
        </w:rPr>
        <w:t>Communication messages</w:t>
      </w:r>
      <w:bookmarkEnd w:id="312"/>
      <w:bookmarkEnd w:id="313"/>
      <w:bookmarkEnd w:id="314"/>
    </w:p>
    <w:p w14:paraId="0A5C544D" w14:textId="77777777" w:rsidR="009951D3" w:rsidRPr="00FA22F8" w:rsidRDefault="009951D3" w:rsidP="009951D3">
      <w:pPr>
        <w:rPr>
          <w:lang w:val="en-US"/>
        </w:rPr>
      </w:pPr>
      <w:r w:rsidRPr="00FA22F8">
        <w:rPr>
          <w:lang w:val="en-US"/>
        </w:rPr>
        <w:t xml:space="preserve">The content of all messages exchanged between the user and IM application within the </w:t>
      </w:r>
      <w:proofErr w:type="gramStart"/>
      <w:r w:rsidRPr="00FA22F8">
        <w:rPr>
          <w:lang w:val="en-US"/>
        </w:rPr>
        <w:t>above mentioned</w:t>
      </w:r>
      <w:proofErr w:type="gramEnd"/>
      <w:r w:rsidRPr="00FA22F8">
        <w:rPr>
          <w:lang w:val="en-US"/>
        </w:rPr>
        <w:t xml:space="preserve"> communication scenarios is in binary format </w:t>
      </w:r>
      <w:proofErr w:type="spellStart"/>
      <w:r w:rsidRPr="00FA22F8">
        <w:rPr>
          <w:lang w:val="en-US"/>
        </w:rPr>
        <w:t>protobuf</w:t>
      </w:r>
      <w:proofErr w:type="spellEnd"/>
      <w:r w:rsidRPr="00FA22F8">
        <w:rPr>
          <w:lang w:val="en-US"/>
        </w:rPr>
        <w:t>. A detailed description of all messages is provided in the following chapters.</w:t>
      </w:r>
    </w:p>
    <w:p w14:paraId="131AC965" w14:textId="77777777" w:rsidR="009951D3" w:rsidRPr="00FA22F8" w:rsidRDefault="009951D3" w:rsidP="009951D3">
      <w:pPr>
        <w:rPr>
          <w:lang w:val="en-US"/>
        </w:rPr>
      </w:pPr>
      <w:r w:rsidRPr="00FA22F8">
        <w:rPr>
          <w:lang w:val="en-US"/>
        </w:rPr>
        <w:t>Modification summary compared to the default XML interface:</w:t>
      </w:r>
    </w:p>
    <w:p w14:paraId="05ACDCBF" w14:textId="77777777" w:rsidR="009951D3" w:rsidRPr="00FA22F8" w:rsidRDefault="009951D3" w:rsidP="009951D3">
      <w:pPr>
        <w:pStyle w:val="Odstavecseseznamem"/>
        <w:numPr>
          <w:ilvl w:val="0"/>
          <w:numId w:val="32"/>
        </w:numPr>
        <w:suppressAutoHyphens w:val="0"/>
        <w:spacing w:after="60"/>
        <w:textAlignment w:val="auto"/>
        <w:rPr>
          <w:lang w:val="en-US"/>
        </w:rPr>
      </w:pPr>
      <w:r w:rsidRPr="00FA22F8">
        <w:rPr>
          <w:lang w:val="en-US"/>
        </w:rPr>
        <w:t xml:space="preserve">Some BINARY API specifications are identical to the verified </w:t>
      </w:r>
      <w:proofErr w:type="spellStart"/>
      <w:r w:rsidRPr="00FA22F8">
        <w:rPr>
          <w:lang w:val="en-US"/>
        </w:rPr>
        <w:t>protobuf</w:t>
      </w:r>
      <w:proofErr w:type="spellEnd"/>
      <w:r w:rsidRPr="00FA22F8">
        <w:rPr>
          <w:lang w:val="en-US"/>
        </w:rPr>
        <w:t xml:space="preserve"> (proto3) procedure recommendations, for example:</w:t>
      </w:r>
    </w:p>
    <w:p w14:paraId="539D2F94"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names of </w:t>
      </w:r>
      <w:proofErr w:type="spellStart"/>
      <w:r w:rsidRPr="00FA22F8">
        <w:rPr>
          <w:lang w:val="en-US"/>
        </w:rPr>
        <w:t>enum</w:t>
      </w:r>
      <w:proofErr w:type="spellEnd"/>
      <w:r w:rsidRPr="00FA22F8">
        <w:rPr>
          <w:lang w:val="en-US"/>
        </w:rPr>
        <w:t xml:space="preserve"> values, for example </w:t>
      </w:r>
      <w:proofErr w:type="spellStart"/>
      <w:r w:rsidRPr="00FA22F8">
        <w:rPr>
          <w:lang w:val="en-US"/>
        </w:rPr>
        <w:t>enum</w:t>
      </w:r>
      <w:proofErr w:type="spellEnd"/>
      <w:r w:rsidRPr="00FA22F8">
        <w:rPr>
          <w:lang w:val="en-US"/>
        </w:rPr>
        <w:t xml:space="preserve"> value of the item </w:t>
      </w:r>
      <w:proofErr w:type="spellStart"/>
      <w:r w:rsidRPr="00FA22F8">
        <w:rPr>
          <w:i/>
          <w:lang w:val="en-US"/>
        </w:rPr>
        <w:t>validity_restriction</w:t>
      </w:r>
      <w:proofErr w:type="spellEnd"/>
      <w:r w:rsidRPr="00FA22F8">
        <w:rPr>
          <w:i/>
          <w:lang w:val="en-US"/>
        </w:rPr>
        <w:t xml:space="preserve"> = </w:t>
      </w:r>
      <w:r w:rsidRPr="00FA22F8">
        <w:rPr>
          <w:lang w:val="en-US"/>
        </w:rPr>
        <w:t xml:space="preserve">“VALIDITY_RESTRICTION_TYPE_GFS”, use the name of the common </w:t>
      </w:r>
      <w:proofErr w:type="spellStart"/>
      <w:r w:rsidRPr="00FA22F8">
        <w:rPr>
          <w:lang w:val="en-US"/>
        </w:rPr>
        <w:t>enum</w:t>
      </w:r>
      <w:proofErr w:type="spellEnd"/>
      <w:r w:rsidRPr="00FA22F8">
        <w:rPr>
          <w:lang w:val="en-US"/>
        </w:rPr>
        <w:t xml:space="preserve"> data type as a prefix – in this example it is “</w:t>
      </w:r>
      <w:proofErr w:type="spellStart"/>
      <w:r w:rsidRPr="00FA22F8">
        <w:rPr>
          <w:lang w:val="en-US"/>
        </w:rPr>
        <w:t>ValidityRestrictionType</w:t>
      </w:r>
      <w:proofErr w:type="spellEnd"/>
      <w:r w:rsidRPr="00FA22F8">
        <w:rPr>
          <w:lang w:val="en-US"/>
        </w:rPr>
        <w:t>”</w:t>
      </w:r>
    </w:p>
    <w:p w14:paraId="50371057" w14:textId="77777777" w:rsidR="009951D3" w:rsidRPr="00FA22F8" w:rsidRDefault="009951D3" w:rsidP="009951D3">
      <w:pPr>
        <w:pStyle w:val="Odstavecseseznamem"/>
        <w:numPr>
          <w:ilvl w:val="1"/>
          <w:numId w:val="31"/>
        </w:numPr>
        <w:suppressAutoHyphens w:val="0"/>
        <w:spacing w:after="60"/>
        <w:textAlignment w:val="auto"/>
        <w:rPr>
          <w:lang w:val="en-US"/>
        </w:rPr>
      </w:pPr>
      <w:proofErr w:type="gramStart"/>
      <w:r w:rsidRPr="00FA22F8">
        <w:rPr>
          <w:lang w:val="en-US"/>
        </w:rPr>
        <w:t xml:space="preserve">each  </w:t>
      </w:r>
      <w:proofErr w:type="spellStart"/>
      <w:r w:rsidRPr="00FA22F8">
        <w:rPr>
          <w:lang w:val="en-US"/>
        </w:rPr>
        <w:t>enum</w:t>
      </w:r>
      <w:proofErr w:type="spellEnd"/>
      <w:proofErr w:type="gramEnd"/>
      <w:r w:rsidRPr="00FA22F8">
        <w:rPr>
          <w:lang w:val="en-US"/>
        </w:rPr>
        <w:t xml:space="preserve"> type of </w:t>
      </w:r>
      <w:proofErr w:type="spellStart"/>
      <w:r w:rsidRPr="00FA22F8">
        <w:rPr>
          <w:lang w:val="en-US"/>
        </w:rPr>
        <w:t>protobuf</w:t>
      </w:r>
      <w:proofErr w:type="spellEnd"/>
      <w:r w:rsidRPr="00FA22F8">
        <w:rPr>
          <w:lang w:val="en-US"/>
        </w:rPr>
        <w:t xml:space="preserve"> </w:t>
      </w:r>
      <w:proofErr w:type="gramStart"/>
      <w:r w:rsidRPr="00FA22F8">
        <w:rPr>
          <w:lang w:val="en-US"/>
        </w:rPr>
        <w:t>definition  includes</w:t>
      </w:r>
      <w:proofErr w:type="gramEnd"/>
      <w:r w:rsidRPr="00FA22F8">
        <w:rPr>
          <w:lang w:val="en-US"/>
        </w:rPr>
        <w:t xml:space="preserve"> a dedicated </w:t>
      </w:r>
      <w:proofErr w:type="spellStart"/>
      <w:r w:rsidRPr="00FA22F8">
        <w:rPr>
          <w:lang w:val="en-US"/>
        </w:rPr>
        <w:t>enum</w:t>
      </w:r>
      <w:proofErr w:type="spellEnd"/>
      <w:r w:rsidRPr="00FA22F8">
        <w:rPr>
          <w:lang w:val="en-US"/>
        </w:rPr>
        <w:t xml:space="preserve"> value “_UNSPECIFIED”, which the </w:t>
      </w:r>
      <w:proofErr w:type="spellStart"/>
      <w:r w:rsidRPr="00FA22F8">
        <w:rPr>
          <w:lang w:val="en-US"/>
        </w:rPr>
        <w:t>protobuf</w:t>
      </w:r>
      <w:proofErr w:type="spellEnd"/>
      <w:r w:rsidRPr="00FA22F8">
        <w:rPr>
          <w:lang w:val="en-US"/>
        </w:rPr>
        <w:t xml:space="preserve"> framework interprets as an implicit value if the current item is empty</w:t>
      </w:r>
    </w:p>
    <w:p w14:paraId="6B7AAFB2"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Items with timestamp and duration values use the corresponding pre-built </w:t>
      </w:r>
      <w:proofErr w:type="spellStart"/>
      <w:r w:rsidRPr="00FA22F8">
        <w:rPr>
          <w:lang w:val="en-US"/>
        </w:rPr>
        <w:t>protobuf</w:t>
      </w:r>
      <w:proofErr w:type="spellEnd"/>
      <w:r w:rsidRPr="00FA22F8">
        <w:rPr>
          <w:lang w:val="en-US"/>
        </w:rPr>
        <w:t xml:space="preserve"> data types.</w:t>
      </w:r>
    </w:p>
    <w:p w14:paraId="5CB3348D" w14:textId="77777777" w:rsidR="009951D3" w:rsidRPr="00FA22F8" w:rsidRDefault="009951D3" w:rsidP="009951D3">
      <w:pPr>
        <w:pStyle w:val="Odstavecseseznamem"/>
        <w:numPr>
          <w:ilvl w:val="0"/>
          <w:numId w:val="33"/>
        </w:numPr>
        <w:suppressAutoHyphens w:val="0"/>
        <w:spacing w:after="60"/>
        <w:textAlignment w:val="auto"/>
        <w:rPr>
          <w:lang w:val="en-US"/>
        </w:rPr>
      </w:pPr>
      <w:r w:rsidRPr="00FA22F8">
        <w:rPr>
          <w:lang w:val="en-US"/>
        </w:rPr>
        <w:t xml:space="preserve">The naming of certain messages has been modified to increase clarity and readability (for example from the </w:t>
      </w:r>
      <w:proofErr w:type="spellStart"/>
      <w:r w:rsidRPr="00FA22F8">
        <w:rPr>
          <w:i/>
          <w:lang w:val="en-US"/>
        </w:rPr>
        <w:t>PblcTradeConfRprt</w:t>
      </w:r>
      <w:proofErr w:type="spellEnd"/>
      <w:r w:rsidRPr="00FA22F8">
        <w:rPr>
          <w:lang w:val="en-US"/>
        </w:rPr>
        <w:t xml:space="preserve"> message to the </w:t>
      </w:r>
      <w:proofErr w:type="spellStart"/>
      <w:r w:rsidRPr="00FA22F8">
        <w:rPr>
          <w:i/>
          <w:lang w:val="en-US"/>
        </w:rPr>
        <w:t>PublicTradeConfirmationRprt</w:t>
      </w:r>
      <w:proofErr w:type="spellEnd"/>
      <w:r w:rsidRPr="00FA22F8">
        <w:rPr>
          <w:i/>
          <w:lang w:val="en-US"/>
        </w:rPr>
        <w:t>)</w:t>
      </w:r>
      <w:r w:rsidRPr="00FA22F8">
        <w:rPr>
          <w:lang w:val="en-US"/>
        </w:rPr>
        <w:t>. The following rules apply to the message name postfix:</w:t>
      </w:r>
    </w:p>
    <w:p w14:paraId="61F3ECD9"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Req postfix – data request message</w:t>
      </w:r>
    </w:p>
    <w:p w14:paraId="65D222B0"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Resp postfix – response message to a request</w:t>
      </w:r>
    </w:p>
    <w:p w14:paraId="49899C51"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Rprt postfix – distributed message</w:t>
      </w:r>
    </w:p>
    <w:p w14:paraId="64C7A6A7" w14:textId="77777777" w:rsidR="009951D3" w:rsidRPr="00FA22F8" w:rsidRDefault="009951D3" w:rsidP="009951D3">
      <w:pPr>
        <w:pStyle w:val="Odstavecseseznamem"/>
        <w:numPr>
          <w:ilvl w:val="0"/>
          <w:numId w:val="34"/>
        </w:numPr>
        <w:suppressAutoHyphens w:val="0"/>
        <w:spacing w:after="60"/>
        <w:textAlignment w:val="auto"/>
        <w:rPr>
          <w:lang w:val="en-US"/>
        </w:rPr>
      </w:pPr>
      <w:r w:rsidRPr="00FA22F8">
        <w:rPr>
          <w:lang w:val="en-US"/>
        </w:rPr>
        <w:t xml:space="preserve">Each message item is, in some cases, renamed to improve clarity and </w:t>
      </w:r>
      <w:proofErr w:type="spellStart"/>
      <w:r w:rsidRPr="00FA22F8">
        <w:rPr>
          <w:lang w:val="en-US"/>
        </w:rPr>
        <w:t>reability</w:t>
      </w:r>
      <w:proofErr w:type="spellEnd"/>
      <w:r w:rsidRPr="00FA22F8">
        <w:rPr>
          <w:lang w:val="en-US"/>
        </w:rPr>
        <w:t xml:space="preserve">, using the current </w:t>
      </w:r>
      <w:proofErr w:type="spellStart"/>
      <w:r w:rsidRPr="00FA22F8">
        <w:rPr>
          <w:lang w:val="en-US"/>
        </w:rPr>
        <w:t>protobuf</w:t>
      </w:r>
      <w:proofErr w:type="spellEnd"/>
      <w:r w:rsidRPr="00FA22F8">
        <w:rPr>
          <w:lang w:val="en-US"/>
        </w:rPr>
        <w:t xml:space="preserve"> (proto3) naming recommendations:</w:t>
      </w:r>
    </w:p>
    <w:p w14:paraId="5A514D9A"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Items follow the </w:t>
      </w:r>
      <w:proofErr w:type="spellStart"/>
      <w:r w:rsidRPr="00FA22F8">
        <w:rPr>
          <w:i/>
          <w:lang w:val="en-US"/>
        </w:rPr>
        <w:t>lower_snake_case</w:t>
      </w:r>
      <w:proofErr w:type="spellEnd"/>
      <w:r w:rsidRPr="00FA22F8">
        <w:rPr>
          <w:lang w:val="en-US"/>
        </w:rPr>
        <w:t xml:space="preserve"> naming </w:t>
      </w:r>
      <w:proofErr w:type="gramStart"/>
      <w:r w:rsidRPr="00FA22F8">
        <w:rPr>
          <w:lang w:val="en-US"/>
        </w:rPr>
        <w:t>convention ,</w:t>
      </w:r>
      <w:proofErr w:type="gramEnd"/>
      <w:r w:rsidRPr="00FA22F8">
        <w:rPr>
          <w:lang w:val="en-US"/>
        </w:rPr>
        <w:t xml:space="preserve"> where all letters are lowercase and words are separated by an underscore</w:t>
      </w:r>
    </w:p>
    <w:p w14:paraId="7C1AED3A"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The </w:t>
      </w:r>
      <w:proofErr w:type="spellStart"/>
      <w:r w:rsidRPr="00FA22F8">
        <w:rPr>
          <w:lang w:val="en-US"/>
        </w:rPr>
        <w:t>enum</w:t>
      </w:r>
      <w:proofErr w:type="spellEnd"/>
      <w:r w:rsidRPr="00FA22F8">
        <w:rPr>
          <w:lang w:val="en-US"/>
        </w:rPr>
        <w:t xml:space="preserve"> values of the </w:t>
      </w:r>
      <w:proofErr w:type="spellStart"/>
      <w:r w:rsidRPr="00FA22F8">
        <w:rPr>
          <w:lang w:val="en-US"/>
        </w:rPr>
        <w:t>enum</w:t>
      </w:r>
      <w:proofErr w:type="spellEnd"/>
      <w:r w:rsidRPr="00FA22F8">
        <w:rPr>
          <w:lang w:val="en-US"/>
        </w:rPr>
        <w:t>-type items follow the CAPITALS_WITH_UNDERSCORES naming convention</w:t>
      </w:r>
    </w:p>
    <w:p w14:paraId="300BB392" w14:textId="5CE40901"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lastRenderedPageBreak/>
        <w:t xml:space="preserve">In case where items contain a value field (with cardinality &gt; 1), the name uses the English plural form with the letter “s” at the end (for example the structure </w:t>
      </w:r>
      <w:r w:rsidR="00EA0D09">
        <w:rPr>
          <w:i/>
          <w:iCs/>
          <w:lang w:val="en-US"/>
        </w:rPr>
        <w:t>bid</w:t>
      </w:r>
      <w:r w:rsidRPr="00FA22F8">
        <w:rPr>
          <w:i/>
          <w:lang w:val="en-US"/>
        </w:rPr>
        <w:t>s</w:t>
      </w:r>
      <w:r w:rsidRPr="00FA22F8">
        <w:rPr>
          <w:lang w:val="en-US"/>
        </w:rPr>
        <w:t xml:space="preserve"> within the </w:t>
      </w:r>
      <w:proofErr w:type="spellStart"/>
      <w:r w:rsidRPr="00FA22F8">
        <w:rPr>
          <w:i/>
          <w:lang w:val="en-US"/>
        </w:rPr>
        <w:t>AddOrderReq</w:t>
      </w:r>
      <w:proofErr w:type="spellEnd"/>
      <w:r w:rsidRPr="00FA22F8">
        <w:rPr>
          <w:i/>
          <w:lang w:val="en-US"/>
        </w:rPr>
        <w:t xml:space="preserve"> </w:t>
      </w:r>
      <w:r w:rsidRPr="00FA22F8">
        <w:rPr>
          <w:lang w:val="en-US"/>
        </w:rPr>
        <w:t>message)</w:t>
      </w:r>
    </w:p>
    <w:p w14:paraId="4BF4B849" w14:textId="77777777" w:rsidR="009951D3" w:rsidRPr="00FA22F8" w:rsidRDefault="009951D3" w:rsidP="009951D3">
      <w:pPr>
        <w:pStyle w:val="Odstavecseseznamem"/>
        <w:numPr>
          <w:ilvl w:val="0"/>
          <w:numId w:val="35"/>
        </w:numPr>
        <w:suppressAutoHyphens w:val="0"/>
        <w:spacing w:after="60"/>
        <w:textAlignment w:val="auto"/>
        <w:rPr>
          <w:lang w:val="en-US"/>
        </w:rPr>
      </w:pPr>
      <w:r w:rsidRPr="00FA22F8">
        <w:rPr>
          <w:lang w:val="en-US"/>
        </w:rPr>
        <w:t>Message cleanup – certain obsolete items have been removed, such as:</w:t>
      </w:r>
    </w:p>
    <w:p w14:paraId="064EB6F8"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Items that include field encapsulation into different structures, for example: </w:t>
      </w:r>
      <w:proofErr w:type="spellStart"/>
      <w:r w:rsidRPr="00FA22F8">
        <w:rPr>
          <w:i/>
          <w:lang w:val="en-US"/>
        </w:rPr>
        <w:t>OrdrlList</w:t>
      </w:r>
      <w:proofErr w:type="spellEnd"/>
      <w:r w:rsidRPr="00FA22F8">
        <w:rPr>
          <w:i/>
          <w:lang w:val="en-US"/>
        </w:rPr>
        <w:t xml:space="preserve">, </w:t>
      </w:r>
      <w:proofErr w:type="spellStart"/>
      <w:r w:rsidRPr="00FA22F8">
        <w:rPr>
          <w:i/>
          <w:lang w:val="en-US"/>
        </w:rPr>
        <w:t>MktAreaList</w:t>
      </w:r>
      <w:proofErr w:type="spellEnd"/>
      <w:r w:rsidRPr="00FA22F8">
        <w:rPr>
          <w:i/>
          <w:lang w:val="en-US"/>
        </w:rPr>
        <w:t xml:space="preserve">, </w:t>
      </w:r>
      <w:proofErr w:type="spellStart"/>
      <w:r w:rsidRPr="00FA22F8">
        <w:rPr>
          <w:i/>
          <w:lang w:val="en-US"/>
        </w:rPr>
        <w:t>MsgList</w:t>
      </w:r>
      <w:proofErr w:type="spellEnd"/>
      <w:r w:rsidRPr="00FA22F8">
        <w:rPr>
          <w:lang w:val="en-US"/>
        </w:rPr>
        <w:t xml:space="preserve"> etc.</w:t>
      </w:r>
    </w:p>
    <w:p w14:paraId="14CDF188" w14:textId="77777777" w:rsidR="009951D3" w:rsidRDefault="009951D3" w:rsidP="009951D3">
      <w:pPr>
        <w:pStyle w:val="Odstavecseseznamem"/>
        <w:numPr>
          <w:ilvl w:val="1"/>
          <w:numId w:val="31"/>
        </w:numPr>
        <w:suppressAutoHyphens w:val="0"/>
        <w:spacing w:after="60"/>
        <w:textAlignment w:val="auto"/>
        <w:rPr>
          <w:lang w:val="en-US"/>
        </w:rPr>
      </w:pPr>
      <w:r w:rsidRPr="00FA22F8">
        <w:rPr>
          <w:lang w:val="en-US"/>
        </w:rPr>
        <w:t xml:space="preserve">Removal of a </w:t>
      </w:r>
      <w:proofErr w:type="spellStart"/>
      <w:r w:rsidRPr="00FA22F8">
        <w:rPr>
          <w:i/>
          <w:lang w:val="en-US"/>
        </w:rPr>
        <w:t>clientData</w:t>
      </w:r>
      <w:proofErr w:type="spellEnd"/>
      <w:r w:rsidRPr="00FA22F8">
        <w:rPr>
          <w:lang w:val="en-US"/>
        </w:rPr>
        <w:t xml:space="preserve"> structure from the header of all </w:t>
      </w:r>
      <w:proofErr w:type="spellStart"/>
      <w:r w:rsidRPr="00FA22F8">
        <w:rPr>
          <w:i/>
          <w:lang w:val="en-US"/>
        </w:rPr>
        <w:t>standard_header</w:t>
      </w:r>
      <w:proofErr w:type="spellEnd"/>
      <w:r w:rsidRPr="00FA22F8">
        <w:rPr>
          <w:lang w:val="en-US"/>
        </w:rPr>
        <w:t xml:space="preserve"> messages, </w:t>
      </w:r>
      <w:proofErr w:type="gramStart"/>
      <w:r w:rsidRPr="00FA22F8">
        <w:rPr>
          <w:lang w:val="en-US"/>
        </w:rPr>
        <w:t>with the exception of</w:t>
      </w:r>
      <w:proofErr w:type="gramEnd"/>
      <w:r w:rsidRPr="00FA22F8">
        <w:rPr>
          <w:lang w:val="en-US"/>
        </w:rPr>
        <w:t xml:space="preserve"> retaining one item from this structure – </w:t>
      </w:r>
      <w:proofErr w:type="spellStart"/>
      <w:r w:rsidRPr="00FA22F8">
        <w:rPr>
          <w:i/>
          <w:lang w:val="en-US"/>
        </w:rPr>
        <w:t>client_correlation_id</w:t>
      </w:r>
      <w:proofErr w:type="spellEnd"/>
      <w:r w:rsidRPr="00FA22F8">
        <w:rPr>
          <w:lang w:val="en-US"/>
        </w:rPr>
        <w:t xml:space="preserve">, which is now placed at the same level as the </w:t>
      </w:r>
      <w:proofErr w:type="spellStart"/>
      <w:r w:rsidRPr="00FA22F8">
        <w:rPr>
          <w:i/>
          <w:lang w:val="en-US"/>
        </w:rPr>
        <w:t>market_id</w:t>
      </w:r>
      <w:proofErr w:type="spellEnd"/>
      <w:r w:rsidRPr="00FA22F8">
        <w:rPr>
          <w:i/>
          <w:lang w:val="en-US"/>
        </w:rPr>
        <w:t xml:space="preserve"> </w:t>
      </w:r>
      <w:r w:rsidRPr="00FA22F8">
        <w:rPr>
          <w:lang w:val="en-US"/>
        </w:rPr>
        <w:t>item</w:t>
      </w:r>
    </w:p>
    <w:p w14:paraId="48E6B0F9" w14:textId="755F7DCA" w:rsidR="00EC572B" w:rsidRDefault="00EC572B" w:rsidP="00EC572B">
      <w:pPr>
        <w:spacing w:after="60"/>
        <w:ind w:left="360"/>
        <w:rPr>
          <w:lang w:val="en-US"/>
        </w:rPr>
      </w:pPr>
      <w:r w:rsidRPr="00EC572B">
        <w:rPr>
          <w:lang w:val="en-US"/>
        </w:rPr>
        <w:t xml:space="preserve">The order of items in individual messages is determined by the definition </w:t>
      </w:r>
      <w:proofErr w:type="spellStart"/>
      <w:r w:rsidRPr="00EC572B">
        <w:rPr>
          <w:lang w:val="en-US"/>
        </w:rPr>
        <w:t>protobuf</w:t>
      </w:r>
      <w:proofErr w:type="spellEnd"/>
      <w:r w:rsidRPr="00EC572B">
        <w:rPr>
          <w:lang w:val="en-US"/>
        </w:rPr>
        <w:t xml:space="preserve"> </w:t>
      </w:r>
      <w:proofErr w:type="gramStart"/>
      <w:r w:rsidRPr="00EC572B">
        <w:rPr>
          <w:lang w:val="en-US"/>
        </w:rPr>
        <w:t>(.proto</w:t>
      </w:r>
      <w:proofErr w:type="gramEnd"/>
      <w:r w:rsidRPr="00EC572B">
        <w:rPr>
          <w:lang w:val="en-US"/>
        </w:rPr>
        <w:t xml:space="preserve">) file, see </w:t>
      </w:r>
      <w:r>
        <w:rPr>
          <w:lang w:val="en-US"/>
        </w:rPr>
        <w:fldChar w:fldCharType="begin"/>
      </w:r>
      <w:r>
        <w:rPr>
          <w:lang w:val="en-US"/>
        </w:rPr>
        <w:instrText xml:space="preserve"> REF _Ref216102052 \r \h </w:instrText>
      </w:r>
      <w:r>
        <w:rPr>
          <w:lang w:val="en-US"/>
        </w:rPr>
      </w:r>
      <w:r>
        <w:rPr>
          <w:lang w:val="en-US"/>
        </w:rPr>
        <w:fldChar w:fldCharType="separate"/>
      </w:r>
      <w:r w:rsidR="003A5569">
        <w:rPr>
          <w:lang w:val="en-US"/>
        </w:rPr>
        <w:t>[4]</w:t>
      </w:r>
      <w:r>
        <w:rPr>
          <w:lang w:val="en-US"/>
        </w:rPr>
        <w:fldChar w:fldCharType="end"/>
      </w:r>
      <w:r w:rsidRPr="00EC572B">
        <w:rPr>
          <w:lang w:val="en-US"/>
        </w:rPr>
        <w:t>; the order of items given in the AK manual is not binding.</w:t>
      </w:r>
    </w:p>
    <w:p w14:paraId="0C079EFC" w14:textId="77777777" w:rsidR="00EC572B" w:rsidRPr="00EC572B" w:rsidRDefault="00EC572B" w:rsidP="00EC572B">
      <w:pPr>
        <w:spacing w:after="60"/>
        <w:ind w:left="360"/>
        <w:rPr>
          <w:lang w:val="en-US"/>
        </w:rPr>
      </w:pPr>
    </w:p>
    <w:p w14:paraId="3BB7B30B" w14:textId="7D02315C" w:rsidR="009951D3" w:rsidRPr="00FA22F8" w:rsidRDefault="009951D3" w:rsidP="009951D3">
      <w:pPr>
        <w:spacing w:after="60"/>
        <w:ind w:left="360"/>
        <w:rPr>
          <w:lang w:val="en-US"/>
        </w:rPr>
      </w:pPr>
      <w:r w:rsidRPr="00FA22F8">
        <w:rPr>
          <w:lang w:val="en-US"/>
        </w:rPr>
        <w:t xml:space="preserve">Note: modifications compared to the original XML format in the naming of messages, items, data types and </w:t>
      </w:r>
      <w:proofErr w:type="spellStart"/>
      <w:r w:rsidRPr="00FA22F8">
        <w:rPr>
          <w:lang w:val="en-US"/>
        </w:rPr>
        <w:t>enum</w:t>
      </w:r>
      <w:proofErr w:type="spellEnd"/>
      <w:r w:rsidRPr="00FA22F8">
        <w:rPr>
          <w:lang w:val="en-US"/>
        </w:rPr>
        <w:t xml:space="preserve"> types are not represented in this document. </w:t>
      </w:r>
      <w:proofErr w:type="gramStart"/>
      <w:r w:rsidRPr="00FA22F8">
        <w:rPr>
          <w:lang w:val="en-US"/>
        </w:rPr>
        <w:t>Nevertheless</w:t>
      </w:r>
      <w:proofErr w:type="gramEnd"/>
      <w:r w:rsidRPr="00FA22F8">
        <w:rPr>
          <w:lang w:val="en-US"/>
        </w:rPr>
        <w:t xml:space="preserve"> these modifications compared to the original XML format are evident from the document </w:t>
      </w:r>
      <w:r w:rsidR="00004DC9">
        <w:rPr>
          <w:b/>
          <w:bCs/>
        </w:rPr>
        <w:fldChar w:fldCharType="begin"/>
      </w:r>
      <w:r w:rsidR="00004DC9">
        <w:rPr>
          <w:lang w:val="en-US"/>
        </w:rPr>
        <w:instrText xml:space="preserve"> REF _Ref216102052 \r \h </w:instrText>
      </w:r>
      <w:r w:rsidR="00004DC9">
        <w:rPr>
          <w:b/>
          <w:bCs/>
        </w:rPr>
      </w:r>
      <w:r w:rsidR="00004DC9">
        <w:rPr>
          <w:b/>
          <w:bCs/>
        </w:rPr>
        <w:fldChar w:fldCharType="separate"/>
      </w:r>
      <w:r w:rsidR="003A5569">
        <w:rPr>
          <w:lang w:val="en-US"/>
        </w:rPr>
        <w:t>[4]</w:t>
      </w:r>
      <w:r w:rsidR="00004DC9">
        <w:rPr>
          <w:b/>
          <w:bCs/>
        </w:rPr>
        <w:fldChar w:fldCharType="end"/>
      </w:r>
      <w:r w:rsidRPr="00FA22F8">
        <w:rPr>
          <w:lang w:val="en-US"/>
        </w:rPr>
        <w:t xml:space="preserve">, which maps the OTECOM message items from the original XML format to the new </w:t>
      </w:r>
      <w:proofErr w:type="spellStart"/>
      <w:r w:rsidRPr="00FA22F8">
        <w:rPr>
          <w:lang w:val="en-US"/>
        </w:rPr>
        <w:t>protobuf</w:t>
      </w:r>
      <w:proofErr w:type="spellEnd"/>
      <w:r w:rsidRPr="00FA22F8">
        <w:rPr>
          <w:lang w:val="en-US"/>
        </w:rPr>
        <w:t xml:space="preserve"> (proto3) format with changes to the message, item, data type and </w:t>
      </w:r>
      <w:proofErr w:type="spellStart"/>
      <w:r w:rsidRPr="00FA22F8">
        <w:rPr>
          <w:lang w:val="en-US"/>
        </w:rPr>
        <w:t>enum</w:t>
      </w:r>
      <w:proofErr w:type="spellEnd"/>
      <w:r w:rsidRPr="00FA22F8">
        <w:rPr>
          <w:lang w:val="en-US"/>
        </w:rPr>
        <w:t xml:space="preserve"> type names. Modifications are highlighted in red.</w:t>
      </w:r>
    </w:p>
    <w:p w14:paraId="7A4CC715" w14:textId="311704DE" w:rsidR="00256234" w:rsidRPr="00FA22F8" w:rsidRDefault="00256234" w:rsidP="00902788">
      <w:pPr>
        <w:spacing w:after="0"/>
        <w:rPr>
          <w:lang w:val="en-US"/>
        </w:rPr>
      </w:pPr>
      <w:bookmarkStart w:id="323" w:name="_Toc317614423"/>
      <w:bookmarkStart w:id="324" w:name="_Toc412542508"/>
      <w:bookmarkEnd w:id="315"/>
      <w:bookmarkEnd w:id="316"/>
      <w:bookmarkEnd w:id="317"/>
      <w:bookmarkEnd w:id="318"/>
      <w:bookmarkEnd w:id="319"/>
      <w:bookmarkEnd w:id="320"/>
      <w:bookmarkEnd w:id="321"/>
      <w:bookmarkEnd w:id="322"/>
    </w:p>
    <w:p w14:paraId="45A3E148" w14:textId="77777777" w:rsidR="009951D3" w:rsidRDefault="009951D3" w:rsidP="002018EC">
      <w:pPr>
        <w:pStyle w:val="Nadpis3"/>
        <w:rPr>
          <w:lang w:val="en-US"/>
        </w:rPr>
      </w:pPr>
      <w:bookmarkStart w:id="325" w:name="_Toc214546283"/>
      <w:bookmarkStart w:id="326" w:name="_Toc214546387"/>
      <w:bookmarkStart w:id="327" w:name="_Toc228801727"/>
      <w:bookmarkStart w:id="328" w:name="_Toc418165592"/>
      <w:bookmarkStart w:id="329" w:name="_Toc419206630"/>
      <w:bookmarkStart w:id="330" w:name="_Toc419212638"/>
      <w:bookmarkStart w:id="331" w:name="_Toc430271209"/>
      <w:bookmarkStart w:id="332" w:name="_Toc93303177"/>
      <w:bookmarkStart w:id="333" w:name="_Toc203567304"/>
      <w:bookmarkStart w:id="334" w:name="_Toc203996345"/>
      <w:bookmarkStart w:id="335" w:name="_Toc203997544"/>
      <w:r w:rsidRPr="00FA22F8">
        <w:rPr>
          <w:lang w:val="en-US"/>
        </w:rPr>
        <w:t>General requests and responses</w:t>
      </w:r>
      <w:bookmarkEnd w:id="325"/>
      <w:bookmarkEnd w:id="326"/>
      <w:bookmarkEnd w:id="327"/>
      <w:r w:rsidRPr="00FA22F8">
        <w:rPr>
          <w:lang w:val="en-US"/>
        </w:rPr>
        <w:t xml:space="preserve"> </w:t>
      </w:r>
    </w:p>
    <w:p w14:paraId="39D140B7" w14:textId="77777777" w:rsidR="00D12AA6" w:rsidRPr="00D12AA6" w:rsidRDefault="00D12AA6" w:rsidP="00D12AA6">
      <w:pPr>
        <w:pStyle w:val="Odstavecseseznamem"/>
        <w:keepNext/>
        <w:keepLines/>
        <w:numPr>
          <w:ilvl w:val="0"/>
          <w:numId w:val="46"/>
        </w:numPr>
        <w:spacing w:before="40"/>
        <w:outlineLvl w:val="3"/>
        <w:rPr>
          <w:vanish/>
        </w:rPr>
      </w:pPr>
    </w:p>
    <w:p w14:paraId="14760BCB" w14:textId="77777777" w:rsidR="00D12AA6" w:rsidRPr="00D12AA6" w:rsidRDefault="00D12AA6" w:rsidP="00D12AA6">
      <w:pPr>
        <w:pStyle w:val="Odstavecseseznamem"/>
        <w:keepNext/>
        <w:keepLines/>
        <w:numPr>
          <w:ilvl w:val="0"/>
          <w:numId w:val="46"/>
        </w:numPr>
        <w:spacing w:before="40"/>
        <w:outlineLvl w:val="3"/>
        <w:rPr>
          <w:vanish/>
        </w:rPr>
      </w:pPr>
    </w:p>
    <w:p w14:paraId="4BB4478D" w14:textId="77777777" w:rsidR="00D12AA6" w:rsidRPr="00D12AA6" w:rsidRDefault="00D12AA6" w:rsidP="00D12AA6">
      <w:pPr>
        <w:pStyle w:val="Odstavecseseznamem"/>
        <w:keepNext/>
        <w:keepLines/>
        <w:numPr>
          <w:ilvl w:val="1"/>
          <w:numId w:val="46"/>
        </w:numPr>
        <w:spacing w:before="40"/>
        <w:outlineLvl w:val="3"/>
        <w:rPr>
          <w:vanish/>
        </w:rPr>
      </w:pPr>
    </w:p>
    <w:p w14:paraId="0543D29B" w14:textId="77777777" w:rsidR="00D12AA6" w:rsidRPr="00D12AA6" w:rsidRDefault="00D12AA6" w:rsidP="00D12AA6">
      <w:pPr>
        <w:pStyle w:val="Odstavecseseznamem"/>
        <w:keepNext/>
        <w:keepLines/>
        <w:numPr>
          <w:ilvl w:val="1"/>
          <w:numId w:val="46"/>
        </w:numPr>
        <w:spacing w:before="40"/>
        <w:outlineLvl w:val="3"/>
        <w:rPr>
          <w:vanish/>
        </w:rPr>
      </w:pPr>
    </w:p>
    <w:p w14:paraId="30705785" w14:textId="77777777" w:rsidR="00D12AA6" w:rsidRPr="00D12AA6" w:rsidRDefault="00D12AA6" w:rsidP="00D12AA6">
      <w:pPr>
        <w:pStyle w:val="Odstavecseseznamem"/>
        <w:keepNext/>
        <w:keepLines/>
        <w:numPr>
          <w:ilvl w:val="1"/>
          <w:numId w:val="46"/>
        </w:numPr>
        <w:spacing w:before="40"/>
        <w:outlineLvl w:val="3"/>
        <w:rPr>
          <w:vanish/>
        </w:rPr>
      </w:pPr>
    </w:p>
    <w:p w14:paraId="30AE3A29" w14:textId="77777777" w:rsidR="00D12AA6" w:rsidRPr="00D12AA6" w:rsidRDefault="00D12AA6" w:rsidP="00D12AA6">
      <w:pPr>
        <w:pStyle w:val="Odstavecseseznamem"/>
        <w:keepNext/>
        <w:keepLines/>
        <w:numPr>
          <w:ilvl w:val="1"/>
          <w:numId w:val="46"/>
        </w:numPr>
        <w:spacing w:before="40"/>
        <w:outlineLvl w:val="3"/>
        <w:rPr>
          <w:vanish/>
        </w:rPr>
      </w:pPr>
    </w:p>
    <w:p w14:paraId="5E6CFB7D" w14:textId="77777777" w:rsidR="00D12AA6" w:rsidRPr="00D12AA6" w:rsidRDefault="00D12AA6" w:rsidP="00D12AA6">
      <w:pPr>
        <w:pStyle w:val="Odstavecseseznamem"/>
        <w:keepNext/>
        <w:keepLines/>
        <w:numPr>
          <w:ilvl w:val="1"/>
          <w:numId w:val="46"/>
        </w:numPr>
        <w:spacing w:before="40"/>
        <w:outlineLvl w:val="3"/>
        <w:rPr>
          <w:vanish/>
        </w:rPr>
      </w:pPr>
    </w:p>
    <w:p w14:paraId="082827E7" w14:textId="77777777" w:rsidR="00D12AA6" w:rsidRPr="00D12AA6" w:rsidRDefault="00D12AA6" w:rsidP="00D12AA6">
      <w:pPr>
        <w:pStyle w:val="Odstavecseseznamem"/>
        <w:keepNext/>
        <w:keepLines/>
        <w:numPr>
          <w:ilvl w:val="1"/>
          <w:numId w:val="46"/>
        </w:numPr>
        <w:spacing w:before="40"/>
        <w:outlineLvl w:val="3"/>
        <w:rPr>
          <w:vanish/>
        </w:rPr>
      </w:pPr>
    </w:p>
    <w:p w14:paraId="265383FC" w14:textId="77777777" w:rsidR="00D12AA6" w:rsidRPr="00D12AA6" w:rsidRDefault="00D12AA6" w:rsidP="00D12AA6">
      <w:pPr>
        <w:pStyle w:val="Odstavecseseznamem"/>
        <w:keepNext/>
        <w:keepLines/>
        <w:numPr>
          <w:ilvl w:val="1"/>
          <w:numId w:val="46"/>
        </w:numPr>
        <w:spacing w:before="40"/>
        <w:outlineLvl w:val="3"/>
        <w:rPr>
          <w:vanish/>
        </w:rPr>
      </w:pPr>
    </w:p>
    <w:p w14:paraId="7C0FCBE4" w14:textId="77777777" w:rsidR="00D12AA6" w:rsidRPr="00D12AA6" w:rsidRDefault="00D12AA6" w:rsidP="00D12AA6">
      <w:pPr>
        <w:pStyle w:val="Odstavecseseznamem"/>
        <w:keepNext/>
        <w:keepLines/>
        <w:numPr>
          <w:ilvl w:val="1"/>
          <w:numId w:val="46"/>
        </w:numPr>
        <w:spacing w:before="40"/>
        <w:outlineLvl w:val="3"/>
        <w:rPr>
          <w:vanish/>
        </w:rPr>
      </w:pPr>
    </w:p>
    <w:p w14:paraId="0302F935" w14:textId="77777777" w:rsidR="00D12AA6" w:rsidRPr="00D12AA6" w:rsidRDefault="00D12AA6" w:rsidP="00D12AA6">
      <w:pPr>
        <w:pStyle w:val="Odstavecseseznamem"/>
        <w:keepNext/>
        <w:keepLines/>
        <w:numPr>
          <w:ilvl w:val="2"/>
          <w:numId w:val="46"/>
        </w:numPr>
        <w:spacing w:before="40"/>
        <w:outlineLvl w:val="3"/>
        <w:rPr>
          <w:vanish/>
        </w:rPr>
      </w:pPr>
    </w:p>
    <w:p w14:paraId="6506AFD1" w14:textId="77777777" w:rsidR="008A401D" w:rsidRPr="00491D65" w:rsidRDefault="008A401D" w:rsidP="005710ED">
      <w:pPr>
        <w:pStyle w:val="Nadpis4"/>
      </w:pPr>
      <w:bookmarkStart w:id="336" w:name="_Toc405307471"/>
      <w:bookmarkEnd w:id="323"/>
      <w:bookmarkEnd w:id="324"/>
      <w:bookmarkEnd w:id="328"/>
      <w:bookmarkEnd w:id="329"/>
      <w:bookmarkEnd w:id="330"/>
      <w:bookmarkEnd w:id="331"/>
      <w:bookmarkEnd w:id="332"/>
      <w:bookmarkEnd w:id="333"/>
      <w:bookmarkEnd w:id="334"/>
      <w:bookmarkEnd w:id="335"/>
      <w:bookmarkEnd w:id="336"/>
      <w:r w:rsidRPr="00491D65">
        <w:t>Login Request (</w:t>
      </w:r>
      <w:proofErr w:type="spellStart"/>
      <w:r w:rsidRPr="00491D65">
        <w:t>LoginReq</w:t>
      </w:r>
      <w:proofErr w:type="spellEnd"/>
      <w:r w:rsidRPr="00491D65">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6028FBE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93E0EF" w14:textId="77777777" w:rsidR="008A401D" w:rsidRPr="00FA22F8" w:rsidRDefault="008A401D" w:rsidP="00D05187">
            <w:pPr>
              <w:pStyle w:val="Table-Header"/>
              <w:spacing w:before="0" w:after="0"/>
              <w:jc w:val="left"/>
            </w:pPr>
            <w:proofErr w:type="spellStart"/>
            <w:r w:rsidRPr="00FA22F8">
              <w:t>LoginReq</w:t>
            </w:r>
            <w:proofErr w:type="spellEnd"/>
          </w:p>
        </w:tc>
      </w:tr>
      <w:tr w:rsidR="008A401D" w:rsidRPr="00906E8B" w14:paraId="7FB388F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54A6E9"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93F1E5" w14:textId="77777777" w:rsidR="008A401D" w:rsidRPr="00FA22F8" w:rsidRDefault="008A401D" w:rsidP="00D05187">
            <w:pPr>
              <w:pStyle w:val="Tablecontent"/>
            </w:pPr>
            <w:r w:rsidRPr="00FA22F8">
              <w:rPr>
                <w:szCs w:val="22"/>
              </w:rPr>
              <w:t>Inquiry Request</w:t>
            </w:r>
          </w:p>
        </w:tc>
      </w:tr>
      <w:tr w:rsidR="008A401D" w:rsidRPr="00906E8B" w14:paraId="33DF142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AADCC"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0A2FF8" w14:textId="77777777" w:rsidR="008A401D" w:rsidRPr="00FA22F8" w:rsidRDefault="008A401D" w:rsidP="00D05187">
            <w:pPr>
              <w:pStyle w:val="Tablecontent"/>
              <w:rPr>
                <w:szCs w:val="22"/>
              </w:rPr>
            </w:pPr>
            <w:r w:rsidRPr="00FA22F8">
              <w:rPr>
                <w:szCs w:val="22"/>
              </w:rPr>
              <w:t>&lt;All&gt;</w:t>
            </w:r>
          </w:p>
        </w:tc>
      </w:tr>
      <w:tr w:rsidR="008A401D" w:rsidRPr="00906E8B" w14:paraId="4468CEC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154549"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0FB393"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1369AFE0"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D1102C"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6608BB" w14:textId="77777777" w:rsidR="008A401D" w:rsidRPr="00FA22F8" w:rsidRDefault="008A401D" w:rsidP="00D05187">
            <w:pPr>
              <w:pStyle w:val="Tablecontent"/>
              <w:rPr>
                <w:rFonts w:ascii="Courier New" w:hAnsi="Courier New" w:cs="Courier New"/>
              </w:rPr>
            </w:pPr>
            <w:r w:rsidRPr="00FA22F8">
              <w:rPr>
                <w:szCs w:val="22"/>
              </w:rPr>
              <w:t>3/20</w:t>
            </w:r>
          </w:p>
        </w:tc>
      </w:tr>
    </w:tbl>
    <w:p w14:paraId="588CD1DB" w14:textId="77777777" w:rsidR="008A401D" w:rsidRPr="00FA22F8" w:rsidRDefault="008A401D" w:rsidP="0037455F">
      <w:pPr>
        <w:spacing w:after="0"/>
        <w:rPr>
          <w:lang w:val="en-US"/>
        </w:rPr>
      </w:pPr>
    </w:p>
    <w:p w14:paraId="525D746B" w14:textId="77777777" w:rsidR="004F5E47" w:rsidRPr="00FA22F8" w:rsidRDefault="004F5E47" w:rsidP="004F5E47">
      <w:pPr>
        <w:rPr>
          <w:lang w:val="en-US"/>
        </w:rPr>
      </w:pPr>
      <w:r w:rsidRPr="00FA22F8">
        <w:rPr>
          <w:lang w:val="en-US"/>
        </w:rPr>
        <w:t xml:space="preserve">Login request. The system responds via the </w:t>
      </w:r>
      <w:proofErr w:type="spellStart"/>
      <w:r w:rsidRPr="00FA22F8">
        <w:rPr>
          <w:i/>
          <w:lang w:val="en-US"/>
        </w:rPr>
        <w:t>UserRprt</w:t>
      </w:r>
      <w:proofErr w:type="spellEnd"/>
      <w:r w:rsidRPr="00FA22F8">
        <w:rPr>
          <w:i/>
          <w:lang w:val="en-U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906E8B" w14:paraId="5DC410B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91E0FF2" w14:textId="77777777" w:rsidR="00256234" w:rsidRPr="00FA22F8" w:rsidRDefault="00256234"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41569327" w14:textId="77777777" w:rsidR="00256234" w:rsidRPr="00FA22F8" w:rsidRDefault="00256234"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15809A6" w14:textId="77777777" w:rsidR="00256234" w:rsidRPr="00FA22F8" w:rsidRDefault="00256234"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76EDEA" w14:textId="77777777" w:rsidR="00256234" w:rsidRPr="00FA22F8" w:rsidRDefault="00256234"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291DDDD" w14:textId="77777777" w:rsidR="00256234" w:rsidRPr="00FA22F8" w:rsidRDefault="00256234"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F90F13" w14:textId="77777777" w:rsidR="00256234" w:rsidRPr="00FA22F8" w:rsidRDefault="00256234" w:rsidP="003C459A">
            <w:pPr>
              <w:pStyle w:val="Table-Header"/>
              <w:keepNext/>
            </w:pPr>
            <w:r w:rsidRPr="00FA22F8">
              <w:t>Short description</w:t>
            </w:r>
          </w:p>
        </w:tc>
      </w:tr>
      <w:tr w:rsidR="00256234" w:rsidRPr="00906E8B" w14:paraId="155A8805"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C1170A" w14:textId="77777777" w:rsidR="00256234" w:rsidRPr="00FA22F8" w:rsidRDefault="00256234" w:rsidP="003C459A">
            <w:pPr>
              <w:pStyle w:val="Tablecontent"/>
              <w:keepNext/>
              <w:rPr>
                <w:b/>
                <w:szCs w:val="22"/>
              </w:rPr>
            </w:pPr>
            <w:proofErr w:type="spellStart"/>
            <w:r w:rsidRPr="00FA22F8">
              <w:rPr>
                <w:b/>
                <w:szCs w:val="22"/>
              </w:rPr>
              <w:t>LoginReq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B9DB214" w14:textId="77777777" w:rsidR="00256234" w:rsidRPr="00FA22F8" w:rsidRDefault="00256234"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C55BC5" w14:textId="77777777" w:rsidR="00256234" w:rsidRPr="00FA22F8"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D5E5861" w14:textId="77777777" w:rsidR="00256234" w:rsidRPr="00FA22F8"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71437A" w14:textId="77777777" w:rsidR="00256234" w:rsidRPr="00FA22F8" w:rsidRDefault="00256234"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3668AC" w14:textId="77777777" w:rsidR="00256234" w:rsidRPr="00FA22F8" w:rsidRDefault="00256234" w:rsidP="003C459A">
            <w:pPr>
              <w:pStyle w:val="Tablecontent"/>
              <w:keepNext/>
              <w:rPr>
                <w:szCs w:val="22"/>
              </w:rPr>
            </w:pPr>
          </w:p>
        </w:tc>
      </w:tr>
      <w:tr w:rsidR="00256234" w:rsidRPr="00906E8B" w14:paraId="721C93F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D20F345" w14:textId="77777777" w:rsidR="00256234" w:rsidRPr="00FA22F8" w:rsidRDefault="00256234" w:rsidP="003C459A">
            <w:pPr>
              <w:pStyle w:val="Tablecontent"/>
              <w:keepNex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1748A" w14:textId="77777777" w:rsidR="00256234" w:rsidRPr="00FA22F8" w:rsidRDefault="00256234" w:rsidP="003C459A">
            <w:pPr>
              <w:pStyle w:val="Tablecontent"/>
              <w:keepNex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8076C7" w14:textId="77777777" w:rsidR="00256234" w:rsidRPr="00FA22F8" w:rsidRDefault="00256234" w:rsidP="003C459A">
            <w:pPr>
              <w:pStyle w:val="Tablecontent"/>
              <w:keepNex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595CF3" w14:textId="77777777" w:rsidR="00256234" w:rsidRPr="00FA22F8"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4FBA02" w14:textId="77777777" w:rsidR="00256234" w:rsidRPr="00FA22F8" w:rsidRDefault="00256234" w:rsidP="003C459A">
            <w:pPr>
              <w:pStyle w:val="Tablecontent"/>
              <w:keepNex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9FAF7F" w14:textId="7CC5D790" w:rsidR="00256234" w:rsidRPr="00FA22F8" w:rsidRDefault="00256234" w:rsidP="003C459A">
            <w:pPr>
              <w:pStyle w:val="Tablecontent"/>
              <w:keepNext/>
              <w:rPr>
                <w:i/>
                <w:szCs w:val="22"/>
              </w:rPr>
            </w:pPr>
            <w:r w:rsidRPr="00FA22F8">
              <w:rPr>
                <w:i/>
                <w:szCs w:val="22"/>
              </w:rPr>
              <w:t xml:space="preserve">Standard header of each message. 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3691A" w:rsidRPr="00906E8B" w14:paraId="2C3954E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667707" w14:textId="77777777" w:rsidR="0013691A" w:rsidRPr="00FA22F8" w:rsidRDefault="0013691A" w:rsidP="0013691A">
            <w:pPr>
              <w:pStyle w:val="Tablecontent"/>
            </w:pPr>
            <w:r w:rsidRPr="00FA22F8">
              <w:t>user</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6EF115D7" w14:textId="77777777" w:rsidR="0013691A" w:rsidRPr="00FA22F8" w:rsidRDefault="0013691A" w:rsidP="0013691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FD231" w14:textId="77777777" w:rsidR="0013691A" w:rsidRPr="00FA22F8" w:rsidRDefault="0013691A" w:rsidP="0013691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8F69A7" w14:textId="77777777" w:rsidR="0013691A" w:rsidRPr="00FA22F8" w:rsidRDefault="0013691A" w:rsidP="0013691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D5334B" w14:textId="77777777" w:rsidR="0013691A" w:rsidRPr="00FA22F8" w:rsidRDefault="0013691A" w:rsidP="0013691A">
            <w:pPr>
              <w:pStyle w:val="Tableconten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1D6F08" w14:textId="2827178B" w:rsidR="0013691A" w:rsidRPr="00FA22F8" w:rsidRDefault="0013691A" w:rsidP="0013691A">
            <w:pPr>
              <w:pStyle w:val="Tablecontent"/>
              <w:keepNext/>
              <w:keepLines/>
              <w:widowControl w:val="0"/>
            </w:pPr>
            <w:r w:rsidRPr="00FA22F8">
              <w:t xml:space="preserve">Login ID of the user that </w:t>
            </w:r>
            <w:proofErr w:type="gramStart"/>
            <w:r w:rsidRPr="00FA22F8">
              <w:t>want</w:t>
            </w:r>
            <w:proofErr w:type="gramEnd"/>
            <w:r w:rsidRPr="00FA22F8">
              <w:t xml:space="preserve"> to login to the CS OTE system.</w:t>
            </w:r>
          </w:p>
        </w:tc>
      </w:tr>
      <w:tr w:rsidR="0013691A" w:rsidRPr="00906E8B" w14:paraId="3BB276B8"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7A3DD1" w14:textId="77777777" w:rsidR="0013691A" w:rsidRPr="00FA22F8" w:rsidRDefault="0013691A" w:rsidP="0013691A">
            <w:pPr>
              <w:pStyle w:val="Tablecontent"/>
            </w:pPr>
            <w:r w:rsidRPr="00FA22F8">
              <w:t>force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2A23AFE" w14:textId="77777777" w:rsidR="0013691A" w:rsidRPr="00FA22F8" w:rsidRDefault="0013691A" w:rsidP="0013691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BDE15D" w14:textId="77777777" w:rsidR="0013691A" w:rsidRPr="00FA22F8" w:rsidRDefault="0013691A" w:rsidP="0013691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7B8460" w14:textId="77777777" w:rsidR="0013691A" w:rsidRPr="00FA22F8" w:rsidRDefault="0013691A" w:rsidP="0013691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23DAC" w14:textId="77777777" w:rsidR="0013691A" w:rsidRPr="00FA22F8" w:rsidRDefault="0013691A" w:rsidP="0013691A">
            <w:pPr>
              <w:pStyle w:val="Tablecontent"/>
            </w:pPr>
            <w:r w:rsidRPr="00FA22F8">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954F7C8" w14:textId="7E7A8094" w:rsidR="0013691A" w:rsidRPr="00FA22F8" w:rsidRDefault="0013691A" w:rsidP="0013691A">
            <w:pPr>
              <w:pStyle w:val="Tablecontent"/>
              <w:keepNext/>
            </w:pPr>
            <w:r w:rsidRPr="00FA22F8">
              <w:t xml:space="preserve">Flag that indicates if this user </w:t>
            </w:r>
            <w:proofErr w:type="gramStart"/>
            <w:r w:rsidRPr="00FA22F8">
              <w:t>want</w:t>
            </w:r>
            <w:proofErr w:type="gramEnd"/>
            <w:r w:rsidRPr="00FA22F8">
              <w:t xml:space="preserve"> to force a login even if a user with the same credentials is already logged in into the CS OTE system.</w:t>
            </w:r>
          </w:p>
        </w:tc>
      </w:tr>
      <w:tr w:rsidR="0013691A" w:rsidRPr="00906E8B" w14:paraId="149D2F10"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813A20" w14:textId="77777777" w:rsidR="0013691A" w:rsidRPr="00FA22F8" w:rsidRDefault="0013691A" w:rsidP="0013691A">
            <w:pPr>
              <w:pStyle w:val="Tablecontent"/>
            </w:pPr>
            <w:proofErr w:type="spellStart"/>
            <w:r w:rsidRPr="00FA22F8">
              <w:t>disconnect_action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09FA9D4" w14:textId="77777777" w:rsidR="0013691A" w:rsidRPr="00FA22F8" w:rsidRDefault="0013691A" w:rsidP="0013691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842F971" w14:textId="77777777" w:rsidR="0013691A" w:rsidRPr="00FA22F8" w:rsidRDefault="0013691A" w:rsidP="0013691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82C35" w14:textId="77777777" w:rsidR="0013691A" w:rsidRPr="00FA22F8" w:rsidRDefault="0013691A" w:rsidP="0013691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74C406" w14:textId="77777777" w:rsidR="0013691A" w:rsidRPr="00FA22F8" w:rsidRDefault="0013691A" w:rsidP="0013691A">
            <w:pPr>
              <w:pStyle w:val="Tablecontent"/>
            </w:pPr>
            <w:r w:rsidRPr="00FA22F8">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F6CD99" w14:textId="77777777" w:rsidR="0013691A" w:rsidRPr="00FA22F8" w:rsidRDefault="0013691A" w:rsidP="0013691A">
            <w:pPr>
              <w:pStyle w:val="Tablecontent"/>
            </w:pPr>
            <w:r w:rsidRPr="00FA22F8">
              <w:t>Action that will be executed in case of an unexpected connection loss between user and CS OTE system, irrespective of where the connection loss will be (user – AMQP – CS OTE system).</w:t>
            </w:r>
          </w:p>
          <w:p w14:paraId="0D3A4658" w14:textId="77777777" w:rsidR="0013691A" w:rsidRPr="00FA22F8" w:rsidRDefault="0013691A" w:rsidP="0013691A">
            <w:pPr>
              <w:pStyle w:val="Tablecontent"/>
            </w:pPr>
            <w:r w:rsidRPr="00FA22F8">
              <w:t>The following values are allowed:</w:t>
            </w:r>
          </w:p>
          <w:p w14:paraId="0FA956D8" w14:textId="77777777" w:rsidR="0013691A" w:rsidRPr="00FA22F8" w:rsidRDefault="0013691A" w:rsidP="0013691A">
            <w:pPr>
              <w:pStyle w:val="Tablecontent"/>
            </w:pPr>
            <w:r w:rsidRPr="00FA22F8">
              <w:t>"</w:t>
            </w:r>
            <w:r w:rsidRPr="00FA22F8">
              <w:rPr>
                <w:b/>
              </w:rPr>
              <w:t>DISCONNECT_ACTION_TYPE_NO</w:t>
            </w:r>
            <w:r w:rsidRPr="00FA22F8">
              <w:t>": No action is executed.</w:t>
            </w:r>
          </w:p>
          <w:p w14:paraId="3E03032A" w14:textId="17C75A24" w:rsidR="0013691A" w:rsidRPr="00FA22F8" w:rsidRDefault="0013691A" w:rsidP="00C032FA">
            <w:pPr>
              <w:pStyle w:val="Tablecontent"/>
              <w:keepNext/>
            </w:pPr>
            <w:r w:rsidRPr="00FA22F8">
              <w:t>"</w:t>
            </w:r>
            <w:r w:rsidRPr="00FA22F8">
              <w:rPr>
                <w:b/>
              </w:rPr>
              <w:t>DISCONNECT_ACTION_TYPE_DEACT_USER_ORD</w:t>
            </w:r>
            <w:r w:rsidR="0029283E">
              <w:rPr>
                <w:b/>
              </w:rPr>
              <w:t>E</w:t>
            </w:r>
            <w:r w:rsidRPr="00FA22F8">
              <w:rPr>
                <w:b/>
              </w:rPr>
              <w:t>RS</w:t>
            </w:r>
            <w:r w:rsidRPr="00FA22F8">
              <w:t>": All orders of this user will be deactivated.</w:t>
            </w:r>
          </w:p>
        </w:tc>
      </w:tr>
    </w:tbl>
    <w:p w14:paraId="3EEF3BC2" w14:textId="1754A435" w:rsidR="00C032FA" w:rsidRPr="00FA22F8" w:rsidRDefault="00C032FA" w:rsidP="00FA22F8">
      <w:pPr>
        <w:pStyle w:val="Caption1"/>
        <w:rPr>
          <w:lang w:val="en-US"/>
        </w:rPr>
      </w:pPr>
      <w:bookmarkStart w:id="337" w:name="_Toc228801753"/>
      <w:bookmarkStart w:id="338" w:name="_Toc188429259"/>
      <w:r w:rsidRPr="00FA22F8">
        <w:rPr>
          <w:lang w:val="en-US"/>
        </w:rPr>
        <w:t xml:space="preserve">Table </w:t>
      </w:r>
      <w:r w:rsidRPr="00FA22F8">
        <w:rPr>
          <w:lang w:val="en-US"/>
        </w:rPr>
        <w:fldChar w:fldCharType="begin"/>
      </w:r>
      <w:r w:rsidRPr="00784E60">
        <w:rPr>
          <w:lang w:val="en-US"/>
        </w:rPr>
        <w:instrText xml:space="preserve"> SEQ Table \* ARABIC </w:instrText>
      </w:r>
      <w:r w:rsidRPr="00FA22F8">
        <w:rPr>
          <w:lang w:val="en-US"/>
        </w:rPr>
        <w:fldChar w:fldCharType="separate"/>
      </w:r>
      <w:r w:rsidR="003A5569">
        <w:rPr>
          <w:noProof/>
          <w:lang w:val="en-US"/>
        </w:rPr>
        <w:t>5</w:t>
      </w:r>
      <w:r w:rsidRPr="00FA22F8">
        <w:rPr>
          <w:lang w:val="en-US"/>
        </w:rPr>
        <w:fldChar w:fldCharType="end"/>
      </w:r>
      <w:r w:rsidRPr="00FA22F8">
        <w:rPr>
          <w:lang w:val="en-US"/>
        </w:rPr>
        <w:t xml:space="preserve"> - Login request message structure</w:t>
      </w:r>
      <w:bookmarkEnd w:id="337"/>
    </w:p>
    <w:bookmarkEnd w:id="338"/>
    <w:p w14:paraId="138FE126" w14:textId="77777777" w:rsidR="00256234" w:rsidRPr="00FA22F8" w:rsidRDefault="00256234" w:rsidP="00256234">
      <w:pPr>
        <w:spacing w:after="0"/>
        <w:rPr>
          <w:lang w:val="en-US"/>
        </w:rPr>
      </w:pPr>
    </w:p>
    <w:p w14:paraId="0161E53E" w14:textId="74B9056B" w:rsidR="008A401D" w:rsidRPr="00D12AA6" w:rsidRDefault="008A401D" w:rsidP="005710ED">
      <w:pPr>
        <w:pStyle w:val="Nadpis4"/>
      </w:pPr>
      <w:bookmarkStart w:id="339" w:name="_Toc317614461"/>
      <w:bookmarkStart w:id="340" w:name="_Ref318294596"/>
      <w:bookmarkStart w:id="341" w:name="_Ref399858022"/>
      <w:bookmarkStart w:id="342" w:name="_Ref412479566"/>
      <w:bookmarkStart w:id="343" w:name="_Ref412479586"/>
      <w:bookmarkStart w:id="344" w:name="_Toc412542555"/>
      <w:bookmarkStart w:id="345" w:name="_Toc203997546"/>
      <w:r w:rsidRPr="00D12AA6">
        <w:lastRenderedPageBreak/>
        <w:t>User Report (</w:t>
      </w:r>
      <w:proofErr w:type="spellStart"/>
      <w:r w:rsidRPr="00D12AA6">
        <w:t>UserRprt</w:t>
      </w:r>
      <w:proofErr w:type="spellEnd"/>
      <w:r w:rsidRPr="00D12AA6">
        <w:t>)</w:t>
      </w:r>
      <w:bookmarkEnd w:id="339"/>
      <w:bookmarkEnd w:id="340"/>
      <w:bookmarkEnd w:id="341"/>
      <w:bookmarkEnd w:id="342"/>
      <w:bookmarkEnd w:id="343"/>
      <w:bookmarkEnd w:id="344"/>
      <w:bookmarkEnd w:id="34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6D0500A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A43153" w14:textId="77777777" w:rsidR="008A401D" w:rsidRPr="00FA22F8" w:rsidRDefault="008A401D" w:rsidP="00D05187">
            <w:pPr>
              <w:pStyle w:val="Table-Header"/>
              <w:keepNext/>
              <w:spacing w:before="0" w:after="0"/>
              <w:jc w:val="left"/>
            </w:pPr>
            <w:proofErr w:type="spellStart"/>
            <w:r w:rsidRPr="00FA22F8">
              <w:t>UserRprt</w:t>
            </w:r>
            <w:proofErr w:type="spellEnd"/>
          </w:p>
        </w:tc>
      </w:tr>
      <w:tr w:rsidR="008A401D" w:rsidRPr="00906E8B" w14:paraId="14FBB05E"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F751FC"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11912" w14:textId="77777777" w:rsidR="008A401D" w:rsidRPr="00FA22F8" w:rsidRDefault="008A401D" w:rsidP="00D05187">
            <w:pPr>
              <w:pStyle w:val="Tablecontent"/>
              <w:keepNext/>
            </w:pPr>
            <w:r w:rsidRPr="00FA22F8">
              <w:rPr>
                <w:szCs w:val="22"/>
              </w:rPr>
              <w:t>Management Response, Broadcast</w:t>
            </w:r>
          </w:p>
        </w:tc>
      </w:tr>
      <w:tr w:rsidR="008A401D" w:rsidRPr="00906E8B" w14:paraId="66033CF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A9BE1F" w14:textId="77777777" w:rsidR="008A401D" w:rsidRPr="00FA22F8" w:rsidRDefault="008A401D" w:rsidP="00256234">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EF790A" w14:textId="77777777" w:rsidR="008A401D" w:rsidRPr="00FA22F8" w:rsidRDefault="008A401D" w:rsidP="0037455F">
            <w:pPr>
              <w:pStyle w:val="Tablecontent"/>
              <w:keepNext/>
              <w:rPr>
                <w:szCs w:val="22"/>
              </w:rPr>
            </w:pPr>
            <w:proofErr w:type="spellStart"/>
            <w:r w:rsidRPr="00FA22F8">
              <w:rPr>
                <w:szCs w:val="22"/>
              </w:rPr>
              <w:t>LoginReq</w:t>
            </w:r>
            <w:proofErr w:type="spellEnd"/>
            <w:r w:rsidRPr="00FA22F8">
              <w:rPr>
                <w:szCs w:val="22"/>
              </w:rPr>
              <w:t xml:space="preserve"> (sent to the user-generated private response queue or a broadcast to </w:t>
            </w:r>
            <w:proofErr w:type="spellStart"/>
            <w:proofErr w:type="gramStart"/>
            <w:r w:rsidRPr="00906E8B">
              <w:rPr>
                <w:rFonts w:ascii="Courier New" w:hAnsi="Courier New" w:cs="Courier New"/>
              </w:rPr>
              <w:t>market.broadcastQueue</w:t>
            </w:r>
            <w:proofErr w:type="spellEnd"/>
            <w:proofErr w:type="gramEnd"/>
            <w:r w:rsidRPr="00906E8B">
              <w:rPr>
                <w:rFonts w:ascii="Courier New" w:hAnsi="Courier New" w:cs="Courier New"/>
              </w:rPr>
              <w:t>.&lt;login-id&gt;)</w:t>
            </w:r>
          </w:p>
        </w:tc>
      </w:tr>
      <w:tr w:rsidR="008A401D" w:rsidRPr="00906E8B" w14:paraId="3F85FC8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45A7E5"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46B476" w14:textId="77777777" w:rsidR="008A401D" w:rsidRPr="00FA22F8" w:rsidRDefault="008A401D" w:rsidP="00D05187">
            <w:pPr>
              <w:pStyle w:val="Tablecontent"/>
              <w:keepNext/>
              <w:rPr>
                <w:szCs w:val="22"/>
              </w:rPr>
            </w:pPr>
            <w:r w:rsidRPr="00FA22F8">
              <w:rPr>
                <w:szCs w:val="22"/>
              </w:rPr>
              <w:t>Yes</w:t>
            </w:r>
          </w:p>
        </w:tc>
      </w:tr>
      <w:tr w:rsidR="008A401D" w:rsidRPr="00906E8B" w14:paraId="5E5A3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5324A" w14:textId="77777777" w:rsidR="008A401D" w:rsidRPr="00FA22F8" w:rsidRDefault="008A401D" w:rsidP="00D05187">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D70EA9" w14:textId="77777777" w:rsidR="008A401D" w:rsidRPr="00906E8B" w:rsidRDefault="008A401D" w:rsidP="00D05187">
            <w:pPr>
              <w:pStyle w:val="Tablecontent"/>
              <w:keepNext/>
            </w:pPr>
            <w:r w:rsidRPr="00FA22F8">
              <w:rPr>
                <w:rFonts w:ascii="Courier New" w:hAnsi="Courier New" w:cs="Courier New"/>
              </w:rPr>
              <w:t>USR_&lt;login-id&gt;</w:t>
            </w:r>
          </w:p>
        </w:tc>
      </w:tr>
      <w:tr w:rsidR="008A401D" w:rsidRPr="00906E8B" w14:paraId="692A1C5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184BB"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D892" w14:textId="77777777" w:rsidR="008A401D" w:rsidRPr="00906E8B" w:rsidRDefault="008A401D" w:rsidP="00D05187">
            <w:pPr>
              <w:pStyle w:val="Tablecontent"/>
            </w:pPr>
            <w:r w:rsidRPr="00906E8B">
              <w:t>&lt;All&gt;</w:t>
            </w:r>
          </w:p>
        </w:tc>
      </w:tr>
    </w:tbl>
    <w:p w14:paraId="0F8D7A57" w14:textId="77777777" w:rsidR="008A401D" w:rsidRPr="00FA22F8" w:rsidRDefault="008A401D" w:rsidP="0037455F">
      <w:pPr>
        <w:spacing w:after="0"/>
        <w:rPr>
          <w:lang w:val="en-US"/>
        </w:rPr>
      </w:pPr>
    </w:p>
    <w:p w14:paraId="774A24F0" w14:textId="77777777" w:rsidR="004F5E47" w:rsidRPr="00FA22F8" w:rsidRDefault="004F5E47" w:rsidP="004F5E47">
      <w:pPr>
        <w:rPr>
          <w:lang w:val="en-US"/>
        </w:rPr>
      </w:pPr>
      <w:r w:rsidRPr="00FA22F8">
        <w:rPr>
          <w:lang w:val="en-US"/>
        </w:rPr>
        <w:t xml:space="preserve">This message contains the basic user attributes. The </w:t>
      </w:r>
      <w:proofErr w:type="spellStart"/>
      <w:r w:rsidRPr="00FA22F8">
        <w:rPr>
          <w:i/>
          <w:lang w:val="en-US"/>
        </w:rPr>
        <w:t>UserRprt</w:t>
      </w:r>
      <w:proofErr w:type="spellEnd"/>
      <w:r w:rsidRPr="00FA22F8">
        <w:rPr>
          <w:lang w:val="en-US"/>
        </w:rPr>
        <w:t xml:space="preserve"> message is returned as a response to the </w:t>
      </w:r>
      <w:proofErr w:type="spellStart"/>
      <w:r w:rsidRPr="00FA22F8">
        <w:rPr>
          <w:i/>
          <w:lang w:val="en-US"/>
        </w:rPr>
        <w:t>LoginReq</w:t>
      </w:r>
      <w:proofErr w:type="spellEnd"/>
      <w:r w:rsidRPr="00FA22F8">
        <w:rPr>
          <w:lang w:val="en-US"/>
        </w:rPr>
        <w:t xml:space="preserve"> and is also distributed when a configuration modification of a user’s product assignment occurs.</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19"/>
        <w:gridCol w:w="33"/>
      </w:tblGrid>
      <w:tr w:rsidR="00952CED" w:rsidRPr="00906E8B" w14:paraId="31980797" w14:textId="77777777" w:rsidTr="00952CED">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49D1B0C" w14:textId="77777777" w:rsidR="00256234" w:rsidRPr="00FA22F8" w:rsidRDefault="00256234" w:rsidP="003C459A">
            <w:pPr>
              <w:pStyle w:val="Table-Header"/>
              <w:keepNext/>
              <w:keepLines/>
              <w:widowControl w:val="0"/>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7844" w14:textId="77777777" w:rsidR="00256234" w:rsidRPr="00FA22F8" w:rsidRDefault="00256234" w:rsidP="003C459A">
            <w:pPr>
              <w:pStyle w:val="Table-Header"/>
              <w:keepNext/>
              <w:keepLines/>
              <w:widowControl w:val="0"/>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DC9D1E6" w14:textId="77777777" w:rsidR="00256234" w:rsidRPr="00FA22F8" w:rsidRDefault="00256234" w:rsidP="003C459A">
            <w:pPr>
              <w:pStyle w:val="Table-Header"/>
              <w:keepNext/>
              <w:keepLines/>
              <w:widowControl w:val="0"/>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2862E83" w14:textId="77777777" w:rsidR="00256234" w:rsidRPr="00FA22F8" w:rsidRDefault="00256234" w:rsidP="003C459A">
            <w:pPr>
              <w:pStyle w:val="Table-Header"/>
              <w:keepNext/>
              <w:keepLines/>
              <w:widowControl w:val="0"/>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0B315C7" w14:textId="77777777" w:rsidR="00256234" w:rsidRPr="00FA22F8" w:rsidRDefault="00256234" w:rsidP="003C459A">
            <w:pPr>
              <w:pStyle w:val="Table-Header"/>
              <w:keepNext/>
              <w:keepLines/>
              <w:widowControl w:val="0"/>
            </w:pPr>
            <w:r w:rsidRPr="00FA22F8">
              <w:t>Data Type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1576A5C" w14:textId="77777777" w:rsidR="00256234" w:rsidRPr="00FA22F8" w:rsidRDefault="00256234" w:rsidP="003C459A">
            <w:pPr>
              <w:pStyle w:val="Table-Header"/>
              <w:keepNext/>
              <w:keepLines/>
              <w:widowControl w:val="0"/>
            </w:pPr>
            <w:r w:rsidRPr="00FA22F8">
              <w:t>Short description</w:t>
            </w:r>
          </w:p>
        </w:tc>
      </w:tr>
      <w:tr w:rsidR="00952CED" w:rsidRPr="00906E8B" w14:paraId="0D71D53F"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68003A" w14:textId="77777777" w:rsidR="00256234" w:rsidRPr="00FA22F8" w:rsidRDefault="00256234" w:rsidP="003C459A">
            <w:pPr>
              <w:pStyle w:val="Tablecontent"/>
              <w:keepNext/>
              <w:keepLines/>
              <w:widowControl w:val="0"/>
              <w:rPr>
                <w:b/>
                <w:color w:val="auto"/>
                <w:szCs w:val="22"/>
              </w:rPr>
            </w:pPr>
            <w:proofErr w:type="spellStart"/>
            <w:r w:rsidRPr="00FA22F8">
              <w:rPr>
                <w:b/>
                <w:color w:val="auto"/>
                <w:szCs w:val="22"/>
              </w:rPr>
              <w:t>UserRprt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DD78C7" w14:textId="77777777" w:rsidR="00256234" w:rsidRPr="00FA22F8" w:rsidRDefault="00256234" w:rsidP="003C459A">
            <w:pPr>
              <w:pStyle w:val="Tablecontent"/>
              <w:keepNext/>
              <w:keepLines/>
              <w:widowControl w:val="0"/>
              <w:jc w:val="center"/>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6F3D9C" w14:textId="2502A12A" w:rsidR="00256234" w:rsidRPr="00FA22F8" w:rsidRDefault="00256234" w:rsidP="003C459A">
            <w:pPr>
              <w:pStyle w:val="Tablecontent"/>
              <w:keepNext/>
              <w:keepLines/>
              <w:widowControl w:val="0"/>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59B8947" w14:textId="77777777" w:rsidR="00256234" w:rsidRPr="00FA22F8"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EE2928" w14:textId="77777777" w:rsidR="00256234" w:rsidRPr="00FA22F8" w:rsidRDefault="00256234" w:rsidP="003C459A">
            <w:pPr>
              <w:pStyle w:val="Tablecontent"/>
              <w:keepNext/>
              <w:keepLines/>
              <w:widowControl w:val="0"/>
              <w:rPr>
                <w:color w:val="auto"/>
              </w:rPr>
            </w:pPr>
            <w:r w:rsidRPr="00FA22F8">
              <w:rPr>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DADBE7E" w14:textId="77777777" w:rsidR="00256234" w:rsidRPr="00FA22F8" w:rsidRDefault="00256234" w:rsidP="003C459A">
            <w:pPr>
              <w:pStyle w:val="Tablecontent"/>
              <w:keepNext/>
              <w:keepLines/>
              <w:widowControl w:val="0"/>
              <w:rPr>
                <w:color w:val="auto"/>
                <w:szCs w:val="22"/>
              </w:rPr>
            </w:pPr>
          </w:p>
        </w:tc>
      </w:tr>
      <w:tr w:rsidR="00952CED" w:rsidRPr="00906E8B" w14:paraId="4FA43C4B"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0E93E6" w14:textId="77777777" w:rsidR="00256234" w:rsidRPr="00FA22F8" w:rsidRDefault="00256234" w:rsidP="003C459A">
            <w:pPr>
              <w:pStyle w:val="Tablecontent"/>
              <w:keepNext/>
              <w:keepLines/>
              <w:widowControl w:val="0"/>
              <w:rPr>
                <w:b/>
                <w:color w:val="auto"/>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14CB95E" w14:textId="77777777" w:rsidR="00256234" w:rsidRPr="00FA22F8" w:rsidRDefault="00256234" w:rsidP="003C459A">
            <w:pPr>
              <w:pStyle w:val="Tablecontent"/>
              <w:keepNext/>
              <w:keepLines/>
              <w:widowControl w:val="0"/>
              <w:jc w:val="center"/>
              <w:rPr>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702AAF" w14:textId="08E4F81A" w:rsidR="00256234" w:rsidRPr="00FA22F8" w:rsidRDefault="0029283E" w:rsidP="003C459A">
            <w:pPr>
              <w:pStyle w:val="Tablecontent"/>
              <w:keepNext/>
              <w:keepLines/>
              <w:widowControl w:val="0"/>
              <w:jc w:val="center"/>
              <w:rPr>
                <w:i/>
                <w:color w:val="auto"/>
              </w:rPr>
            </w:pPr>
            <w:r>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2245C0" w14:textId="77777777" w:rsidR="00256234" w:rsidRPr="00FA22F8"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DAD035" w14:textId="77777777" w:rsidR="00256234" w:rsidRPr="00FA22F8" w:rsidRDefault="00256234" w:rsidP="003C459A">
            <w:pPr>
              <w:pStyle w:val="Tablecontent"/>
              <w:keepNext/>
              <w:keepLines/>
              <w:widowControl w:val="0"/>
              <w:rPr>
                <w:color w:val="auto"/>
              </w:rPr>
            </w:pPr>
            <w:r w:rsidRPr="00FA22F8">
              <w:rPr>
                <w:i/>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26BF3" w14:textId="483E880A" w:rsidR="00256234" w:rsidRPr="00FA22F8" w:rsidRDefault="00256234"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74137F" w:rsidRPr="00906E8B" w14:paraId="6AD04707"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AA9DC1D" w14:textId="77777777" w:rsidR="0074137F" w:rsidRPr="00FA22F8" w:rsidRDefault="0074137F" w:rsidP="0074137F">
            <w:pPr>
              <w:pStyle w:val="Tablecontent"/>
              <w:keepNext/>
              <w:keepLines/>
              <w:widowControl w:val="0"/>
              <w:rPr>
                <w:color w:val="auto"/>
                <w:szCs w:val="22"/>
              </w:rPr>
            </w:pPr>
            <w:proofErr w:type="spellStart"/>
            <w:r w:rsidRPr="00FA22F8">
              <w:rPr>
                <w:color w:val="auto"/>
                <w:szCs w:val="22"/>
              </w:rPr>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6E40B2"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B49F51" w14:textId="0FAEB7C1" w:rsidR="0074137F" w:rsidRPr="00FA22F8" w:rsidRDefault="0029283E"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550B82D" w14:textId="77777777" w:rsidR="0074137F" w:rsidRPr="00FA22F8" w:rsidRDefault="0074137F"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4B65058" w14:textId="77777777" w:rsidR="0074137F" w:rsidRPr="00FA22F8" w:rsidRDefault="0074137F" w:rsidP="0074137F">
            <w:pPr>
              <w:pStyle w:val="Tablecontent"/>
              <w:keepNext/>
              <w:keepLines/>
              <w:widowControl w:val="0"/>
              <w:rPr>
                <w:color w:val="auto"/>
              </w:rPr>
            </w:pPr>
            <w:proofErr w:type="gramStart"/>
            <w:r w:rsidRPr="00FA22F8">
              <w:rPr>
                <w:color w:val="auto"/>
              </w:rPr>
              <w:t>Integer(</w:t>
            </w:r>
            <w:proofErr w:type="gramEnd"/>
            <w:r w:rsidRPr="00FA22F8">
              <w:rPr>
                <w:color w:val="auto"/>
              </w:rPr>
              <w:t>64)</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1350A14" w14:textId="77777777" w:rsidR="0074137F" w:rsidRPr="00FA22F8" w:rsidRDefault="0074137F" w:rsidP="0074137F">
            <w:pPr>
              <w:pStyle w:val="Tablecontent"/>
              <w:keepNext/>
              <w:keepLines/>
              <w:widowControl w:val="0"/>
              <w:rPr>
                <w:color w:val="auto"/>
              </w:rPr>
            </w:pPr>
            <w:r w:rsidRPr="00FA22F8">
              <w:rPr>
                <w:color w:val="auto"/>
              </w:rPr>
              <w:t xml:space="preserve">The current session id of the user given after </w:t>
            </w:r>
            <w:proofErr w:type="gramStart"/>
            <w:r w:rsidRPr="00FA22F8">
              <w:rPr>
                <w:color w:val="auto"/>
              </w:rPr>
              <w:t>login</w:t>
            </w:r>
            <w:proofErr w:type="gramEnd"/>
            <w:r w:rsidRPr="00FA22F8">
              <w:rPr>
                <w:color w:val="auto"/>
              </w:rPr>
              <w:t xml:space="preserve"> to the system.</w:t>
            </w:r>
          </w:p>
        </w:tc>
      </w:tr>
      <w:tr w:rsidR="0074137F" w:rsidRPr="00906E8B" w14:paraId="61E9684D"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1C65D" w14:textId="77777777" w:rsidR="0074137F" w:rsidRPr="00FA22F8" w:rsidRDefault="0074137F" w:rsidP="0074137F">
            <w:pPr>
              <w:pStyle w:val="Tablecontent"/>
              <w:keepNext/>
              <w:keepLines/>
              <w:widowControl w:val="0"/>
              <w:rPr>
                <w:color w:val="auto"/>
                <w:szCs w:val="22"/>
              </w:rPr>
            </w:pPr>
            <w:proofErr w:type="spellStart"/>
            <w:r w:rsidRPr="00FA22F8">
              <w:rPr>
                <w:color w:val="auto"/>
                <w:szCs w:val="22"/>
              </w:rPr>
              <w:t>connection_loss_message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3B5AE"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3D8A2A" w14:textId="69E6E757" w:rsidR="0074137F" w:rsidRPr="00FA22F8" w:rsidRDefault="0029283E" w:rsidP="0074137F">
            <w:pPr>
              <w:pStyle w:val="Tablecontent"/>
              <w:keepNext/>
              <w:keepLines/>
              <w:widowControl w:val="0"/>
              <w:jc w:val="center"/>
              <w:rPr>
                <w:color w:val="auto"/>
              </w:rPr>
            </w:pPr>
            <w:r>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4EA1857" w14:textId="77777777" w:rsidR="0074137F" w:rsidRPr="00FA22F8" w:rsidRDefault="0074137F"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B4AC74" w14:textId="77777777" w:rsidR="0074137F" w:rsidRPr="00FA22F8" w:rsidRDefault="0074137F" w:rsidP="0074137F">
            <w:pPr>
              <w:pStyle w:val="Tablecontent"/>
              <w:keepNext/>
              <w:keepLines/>
              <w:widowControl w:val="0"/>
              <w:rPr>
                <w:color w:val="auto"/>
              </w:rPr>
            </w:pPr>
            <w:r w:rsidRPr="00FA22F8">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548B8E1" w14:textId="77777777" w:rsidR="0074137F" w:rsidRPr="00FA22F8" w:rsidRDefault="0074137F" w:rsidP="0074137F">
            <w:pPr>
              <w:pStyle w:val="Tablecontent"/>
              <w:rPr>
                <w:color w:val="auto"/>
                <w:szCs w:val="22"/>
              </w:rPr>
            </w:pPr>
            <w:r w:rsidRPr="00FA22F8">
              <w:rPr>
                <w:color w:val="auto"/>
                <w:szCs w:val="22"/>
              </w:rPr>
              <w:t>In case of a connection loss for the previous user session, this field is filled with a connection loss message, indicating the connection loss event with date and time and the logout action executed by the CS OTE system.</w:t>
            </w:r>
          </w:p>
        </w:tc>
      </w:tr>
      <w:tr w:rsidR="0088664B" w:rsidRPr="00906E8B" w14:paraId="3D8DC9AD"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5E8D0DCE" w14:textId="77777777" w:rsidR="0088664B" w:rsidRPr="00FA22F8" w:rsidRDefault="0088664B" w:rsidP="0074137F">
            <w:pPr>
              <w:pStyle w:val="Tablecontent"/>
              <w:keepNext/>
              <w:keepLines/>
              <w:widowControl w:val="0"/>
              <w:ind w:left="-106"/>
              <w:rPr>
                <w:color w:val="auto"/>
              </w:rPr>
            </w:pPr>
            <w:r w:rsidRPr="00FA22F8">
              <w:rPr>
                <w:color w:val="auto"/>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577545"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A3AC551" w14:textId="460DD03A"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BB06176"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97A5B7" w14:textId="77777777" w:rsidR="0088664B" w:rsidRPr="00FA22F8" w:rsidRDefault="0088664B" w:rsidP="0074137F">
            <w:pPr>
              <w:pStyle w:val="Tablecontent"/>
              <w:keepNext/>
              <w:keepLines/>
              <w:widowControl w:val="0"/>
              <w:rPr>
                <w:color w:val="auto"/>
              </w:rPr>
            </w:pPr>
            <w:r w:rsidRPr="00FA22F8">
              <w:rPr>
                <w:color w:val="auto"/>
              </w:rPr>
              <w:t>String</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CBD19A6" w14:textId="77777777" w:rsidR="0088664B" w:rsidRPr="00FA22F8" w:rsidRDefault="0088664B" w:rsidP="0074137F">
            <w:pPr>
              <w:pStyle w:val="Tablecontent"/>
              <w:rPr>
                <w:color w:val="auto"/>
              </w:rPr>
            </w:pPr>
            <w:r w:rsidRPr="00FA22F8">
              <w:rPr>
                <w:color w:val="auto"/>
              </w:rPr>
              <w:t>Name of the user.</w:t>
            </w:r>
          </w:p>
        </w:tc>
      </w:tr>
      <w:tr w:rsidR="0088664B" w:rsidRPr="00906E8B" w14:paraId="45A72558"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2FA14FE8"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partic_name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35085"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B4E4F7" w14:textId="57C149AB"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C0D218"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84887A8" w14:textId="77777777" w:rsidR="0088664B" w:rsidRPr="00FA22F8" w:rsidRDefault="0088664B" w:rsidP="0074137F">
            <w:pPr>
              <w:pStyle w:val="Tablecontent"/>
              <w:keepNext/>
              <w:keepLines/>
              <w:widowControl w:val="0"/>
              <w:rPr>
                <w:color w:val="auto"/>
              </w:rPr>
            </w:pPr>
            <w:r w:rsidRPr="00FA22F8">
              <w:rPr>
                <w:color w:val="auto"/>
              </w:rPr>
              <w:t>String</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18926ED" w14:textId="77777777" w:rsidR="0088664B" w:rsidRPr="00FA22F8" w:rsidRDefault="0088664B" w:rsidP="0074137F">
            <w:pPr>
              <w:pStyle w:val="Tablecontent"/>
              <w:rPr>
                <w:color w:val="auto"/>
              </w:rPr>
            </w:pPr>
            <w:r w:rsidRPr="00FA22F8">
              <w:rPr>
                <w:color w:val="auto"/>
              </w:rPr>
              <w:t>Participant name.</w:t>
            </w:r>
          </w:p>
        </w:tc>
      </w:tr>
      <w:tr w:rsidR="0088664B" w:rsidRPr="00906E8B" w14:paraId="31263439"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0161D5F0"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590572"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32B52A" w14:textId="0C4A98B2"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5CEDEE"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13208148" w14:textId="35DCF0CA" w:rsidR="0088664B" w:rsidRPr="00FA22F8" w:rsidRDefault="0088664B" w:rsidP="0074137F">
            <w:pPr>
              <w:pStyle w:val="Tablecontent"/>
              <w:keepNext/>
              <w:keepLines/>
              <w:widowControl w:val="0"/>
              <w:rPr>
                <w:color w:val="auto"/>
              </w:rPr>
            </w:pPr>
            <w:proofErr w:type="gramStart"/>
            <w:r w:rsidRPr="00FA22F8">
              <w:rPr>
                <w:color w:val="auto"/>
              </w:rPr>
              <w:t>Integer</w:t>
            </w:r>
            <w:r w:rsidR="00527808">
              <w:rPr>
                <w:color w:val="auto"/>
              </w:rPr>
              <w:t>(</w:t>
            </w:r>
            <w:proofErr w:type="gramEnd"/>
            <w:r w:rsidR="00527808">
              <w:rPr>
                <w:color w:val="auto"/>
              </w:rPr>
              <w:t>64)</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10C5503" w14:textId="77777777" w:rsidR="0088664B" w:rsidRPr="00FA22F8" w:rsidRDefault="0088664B" w:rsidP="0074137F">
            <w:pPr>
              <w:pStyle w:val="Tablecontent"/>
              <w:rPr>
                <w:color w:val="auto"/>
              </w:rPr>
            </w:pPr>
            <w:r w:rsidRPr="00FA22F8">
              <w:rPr>
                <w:color w:val="auto"/>
              </w:rPr>
              <w:t xml:space="preserve">The participant </w:t>
            </w:r>
            <w:proofErr w:type="gramStart"/>
            <w:r w:rsidRPr="00FA22F8">
              <w:rPr>
                <w:color w:val="auto"/>
              </w:rPr>
              <w:t>id</w:t>
            </w:r>
            <w:proofErr w:type="gramEnd"/>
            <w:r w:rsidRPr="00FA22F8">
              <w:rPr>
                <w:color w:val="auto"/>
              </w:rPr>
              <w:t xml:space="preserve"> the user belongs to.</w:t>
            </w:r>
          </w:p>
        </w:tc>
      </w:tr>
      <w:tr w:rsidR="0088664B" w:rsidRPr="00906E8B" w14:paraId="48B8EF66"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3664118F" w14:textId="77777777" w:rsidR="0088664B" w:rsidRPr="00FA22F8" w:rsidRDefault="0088664B" w:rsidP="0074137F">
            <w:pPr>
              <w:pStyle w:val="Tablecontent"/>
              <w:keepNext/>
              <w:keepLines/>
              <w:widowControl w:val="0"/>
              <w:ind w:left="-106"/>
              <w:rPr>
                <w:color w:val="auto"/>
                <w:szCs w:val="22"/>
              </w:rPr>
            </w:pPr>
            <w:r w:rsidRPr="00FA22F8">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026248"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813AFF" w14:textId="21932E1F"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C1367B"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3F176" w14:textId="4FF10B7D" w:rsidR="0088664B" w:rsidRPr="00FA22F8" w:rsidRDefault="0088664B" w:rsidP="0074137F">
            <w:pPr>
              <w:pStyle w:val="Tablecontent"/>
              <w:keepNext/>
              <w:keepLines/>
              <w:widowControl w:val="0"/>
              <w:rPr>
                <w:color w:val="auto"/>
              </w:rPr>
            </w:pPr>
            <w:r w:rsidRPr="00FA22F8">
              <w:rPr>
                <w:color w:val="auto"/>
              </w:rPr>
              <w:t>Enum</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0632178" w14:textId="77777777" w:rsidR="0088664B" w:rsidRPr="00FA22F8" w:rsidRDefault="0088664B" w:rsidP="0074137F">
            <w:pPr>
              <w:pStyle w:val="Tablecontent"/>
              <w:rPr>
                <w:color w:val="auto"/>
                <w:szCs w:val="22"/>
              </w:rPr>
            </w:pPr>
            <w:r w:rsidRPr="00FA22F8">
              <w:rPr>
                <w:color w:val="auto"/>
                <w:szCs w:val="22"/>
              </w:rPr>
              <w:t>Current state of the User. The following values are allowed:</w:t>
            </w:r>
          </w:p>
          <w:p w14:paraId="5607DE1F" w14:textId="77777777" w:rsidR="0088664B" w:rsidRPr="00FA22F8" w:rsidRDefault="0088664B" w:rsidP="0074137F">
            <w:pPr>
              <w:pStyle w:val="Tablecontent"/>
              <w:rPr>
                <w:color w:val="auto"/>
                <w:szCs w:val="22"/>
              </w:rPr>
            </w:pPr>
            <w:r w:rsidRPr="00FA22F8">
              <w:rPr>
                <w:color w:val="auto"/>
                <w:szCs w:val="22"/>
              </w:rPr>
              <w:t>"</w:t>
            </w:r>
            <w:r w:rsidRPr="00FA22F8">
              <w:rPr>
                <w:b/>
                <w:color w:val="auto"/>
                <w:szCs w:val="22"/>
              </w:rPr>
              <w:t>REFERENCE_DATA_STATE_TYPE_ACTI</w:t>
            </w:r>
            <w:r w:rsidRPr="00FA22F8">
              <w:rPr>
                <w:color w:val="auto"/>
                <w:szCs w:val="22"/>
              </w:rPr>
              <w:t>": User is active. It is possible to trade using this User.</w:t>
            </w:r>
          </w:p>
          <w:p w14:paraId="06E129D3" w14:textId="77777777" w:rsidR="0088664B" w:rsidRPr="00FA22F8" w:rsidRDefault="0088664B" w:rsidP="0074137F">
            <w:pPr>
              <w:pStyle w:val="Tablecontent"/>
              <w:keepNext/>
              <w:keepLines/>
              <w:widowControl w:val="0"/>
              <w:rPr>
                <w:color w:val="auto"/>
                <w:szCs w:val="22"/>
              </w:rPr>
            </w:pPr>
            <w:r w:rsidRPr="00FA22F8">
              <w:rPr>
                <w:color w:val="auto"/>
                <w:szCs w:val="22"/>
              </w:rPr>
              <w:t>"</w:t>
            </w:r>
            <w:r w:rsidRPr="00FA22F8">
              <w:rPr>
                <w:b/>
                <w:color w:val="auto"/>
                <w:szCs w:val="22"/>
              </w:rPr>
              <w:t>REFERENCE_DATA_STATE_TYPE_DELE</w:t>
            </w:r>
            <w:r w:rsidRPr="00FA22F8">
              <w:rPr>
                <w:color w:val="auto"/>
                <w:szCs w:val="22"/>
              </w:rPr>
              <w:t>": User is deleted. Trading using this User is not possible.</w:t>
            </w:r>
          </w:p>
          <w:p w14:paraId="070E3FF9" w14:textId="77777777" w:rsidR="0088664B" w:rsidRPr="00FA22F8" w:rsidRDefault="0088664B" w:rsidP="0074137F">
            <w:pPr>
              <w:pStyle w:val="Tablecontent"/>
              <w:rPr>
                <w:color w:val="auto"/>
              </w:rPr>
            </w:pPr>
            <w:r w:rsidRPr="00FA22F8">
              <w:rPr>
                <w:color w:val="auto"/>
                <w:szCs w:val="22"/>
              </w:rPr>
              <w:t>"</w:t>
            </w:r>
            <w:r w:rsidRPr="00FA22F8">
              <w:rPr>
                <w:b/>
                <w:color w:val="auto"/>
                <w:szCs w:val="22"/>
              </w:rPr>
              <w:t>REFERENCE_DATA_STATE_TYPE_SUSP</w:t>
            </w:r>
            <w:r w:rsidRPr="00FA22F8">
              <w:rPr>
                <w:color w:val="auto"/>
                <w:szCs w:val="22"/>
              </w:rPr>
              <w:t>": User is suspended. Trading using this User is not possible.</w:t>
            </w:r>
          </w:p>
        </w:tc>
      </w:tr>
      <w:tr w:rsidR="0088664B" w:rsidRPr="00906E8B" w14:paraId="39129DB3"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15E60F2D"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user_roles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E0DD55"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7D143" w14:textId="7D352246"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143A079" w14:textId="77777777" w:rsidR="0088664B" w:rsidRPr="00FA22F8" w:rsidRDefault="0088664B" w:rsidP="0074137F">
            <w:pPr>
              <w:pStyle w:val="Tablecontent"/>
              <w:keepNext/>
              <w:keepLines/>
              <w:widowControl w:val="0"/>
              <w:jc w:val="center"/>
              <w:rPr>
                <w:color w:val="auto"/>
              </w:rPr>
            </w:pPr>
            <w:proofErr w:type="gramStart"/>
            <w:r w:rsidRPr="00FA22F8">
              <w:rPr>
                <w:color w:val="auto"/>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703772" w14:textId="77777777" w:rsidR="0088664B" w:rsidRPr="00FA22F8" w:rsidRDefault="0088664B" w:rsidP="0074137F">
            <w:pPr>
              <w:pStyle w:val="Tablecontent"/>
              <w:keepNext/>
              <w:keepLines/>
              <w:widowControl w:val="0"/>
              <w:rPr>
                <w:color w:val="auto"/>
              </w:rPr>
            </w:pPr>
            <w:r w:rsidRPr="00FA22F8">
              <w:rPr>
                <w:color w:val="auto"/>
              </w:rPr>
              <w:t>String</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0BE30F" w14:textId="77777777" w:rsidR="0088664B" w:rsidRPr="00FA22F8" w:rsidRDefault="0088664B" w:rsidP="0074137F">
            <w:pPr>
              <w:pStyle w:val="Tablecontent"/>
              <w:rPr>
                <w:color w:val="auto"/>
                <w:szCs w:val="22"/>
              </w:rPr>
            </w:pPr>
            <w:r w:rsidRPr="00FA22F8">
              <w:rPr>
                <w:color w:val="auto"/>
                <w:szCs w:val="22"/>
              </w:rPr>
              <w:t xml:space="preserve">Contains the user roles assigned to the user </w:t>
            </w:r>
          </w:p>
        </w:tc>
      </w:tr>
      <w:tr w:rsidR="0088664B" w:rsidRPr="00906E8B" w14:paraId="136B0AAB"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0E608368"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DF158"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407829" w14:textId="5A385C49"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14EA9C4"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39B32" w14:textId="00A9360C" w:rsidR="0088664B" w:rsidRPr="00FA22F8" w:rsidRDefault="0088664B" w:rsidP="0074137F">
            <w:pPr>
              <w:pStyle w:val="Tablecontent"/>
              <w:keepNext/>
              <w:keepLines/>
              <w:widowControl w:val="0"/>
              <w:rPr>
                <w:color w:val="auto"/>
              </w:rPr>
            </w:pPr>
            <w:proofErr w:type="gramStart"/>
            <w:r w:rsidRPr="00FA22F8">
              <w:rPr>
                <w:color w:val="auto"/>
              </w:rPr>
              <w:t>Integer</w:t>
            </w:r>
            <w:r w:rsidR="00527808">
              <w:rPr>
                <w:color w:val="auto"/>
              </w:rPr>
              <w:t>(</w:t>
            </w:r>
            <w:proofErr w:type="gramEnd"/>
            <w:r w:rsidR="00527808">
              <w:rPr>
                <w:color w:val="auto"/>
              </w:rPr>
              <w:t>64)</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DF5A295" w14:textId="77777777" w:rsidR="0088664B" w:rsidRPr="00FA22F8" w:rsidRDefault="0088664B" w:rsidP="0074137F">
            <w:pPr>
              <w:pStyle w:val="Tablecontent"/>
              <w:rPr>
                <w:color w:val="auto"/>
                <w:szCs w:val="22"/>
              </w:rPr>
            </w:pPr>
            <w:r w:rsidRPr="00FA22F8">
              <w:rPr>
                <w:color w:val="auto"/>
                <w:szCs w:val="22"/>
              </w:rPr>
              <w:t>The unique identifier of a user.</w:t>
            </w:r>
          </w:p>
        </w:tc>
      </w:tr>
      <w:tr w:rsidR="0074137F" w:rsidRPr="00906E8B" w14:paraId="30A8BF52" w14:textId="77777777" w:rsidTr="00810DF6">
        <w:trPr>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AECAA8" w14:textId="77777777" w:rsidR="0074137F" w:rsidRPr="00FA22F8" w:rsidRDefault="0074137F" w:rsidP="0074137F">
            <w:pPr>
              <w:pStyle w:val="Tablecontent"/>
              <w:keepNext/>
              <w:keepLines/>
              <w:widowControl w:val="0"/>
              <w:rPr>
                <w:color w:val="auto"/>
              </w:rPr>
            </w:pPr>
            <w:proofErr w:type="spellStart"/>
            <w:r w:rsidRPr="00FA22F8">
              <w:rPr>
                <w:color w:val="auto"/>
                <w:szCs w:val="22"/>
              </w:rPr>
              <w:t>assigned_markets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A16ABD"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88E174" w14:textId="55D2BA4F" w:rsidR="0074137F" w:rsidRPr="00FA22F8" w:rsidRDefault="0029283E" w:rsidP="0074137F">
            <w:pPr>
              <w:pStyle w:val="Tablecontent"/>
              <w:keepNext/>
              <w:keepLines/>
              <w:widowControl w:val="0"/>
              <w:jc w:val="center"/>
              <w:rPr>
                <w:color w:val="auto"/>
              </w:rPr>
            </w:pPr>
            <w:r>
              <w:rPr>
                <w:color w:val="auto"/>
                <w:szCs w:val="22"/>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23DDE4F" w14:textId="77777777" w:rsidR="0074137F" w:rsidRPr="00FA22F8" w:rsidRDefault="0074137F" w:rsidP="0074137F">
            <w:pPr>
              <w:pStyle w:val="Tablecontent"/>
              <w:keepNext/>
              <w:keepLines/>
              <w:widowControl w:val="0"/>
              <w:jc w:val="center"/>
              <w:rPr>
                <w:color w:val="auto"/>
              </w:rPr>
            </w:pPr>
            <w:proofErr w:type="gramStart"/>
            <w:r w:rsidRPr="00FA22F8">
              <w:rPr>
                <w:color w:val="auto"/>
                <w:szCs w:val="22"/>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8634E6" w14:textId="77777777" w:rsidR="0074137F" w:rsidRPr="00FA22F8" w:rsidRDefault="0074137F" w:rsidP="0074137F">
            <w:pPr>
              <w:pStyle w:val="Tablecontent"/>
              <w:keepNext/>
              <w:keepLines/>
              <w:widowControl w:val="0"/>
              <w:rPr>
                <w:color w:val="auto"/>
              </w:rPr>
            </w:pPr>
            <w:r w:rsidRPr="00FA22F8">
              <w:rPr>
                <w:color w:val="auto"/>
                <w:szCs w:val="22"/>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A817E0" w14:textId="77777777" w:rsidR="0074137F" w:rsidRPr="00FA22F8" w:rsidRDefault="0074137F" w:rsidP="0074137F">
            <w:pPr>
              <w:pStyle w:val="Tablecontent"/>
              <w:rPr>
                <w:color w:val="auto"/>
              </w:rPr>
            </w:pPr>
          </w:p>
        </w:tc>
      </w:tr>
      <w:tr w:rsidR="0074137F" w:rsidRPr="00906E8B" w14:paraId="68954EFE"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0898D" w14:textId="77777777" w:rsidR="0074137F" w:rsidRPr="00FA22F8" w:rsidRDefault="0074137F" w:rsidP="0074137F">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83C4005" w14:textId="77777777" w:rsidR="0074137F" w:rsidRPr="00FA22F8" w:rsidRDefault="0074137F" w:rsidP="0074137F">
            <w:pPr>
              <w:pStyle w:val="Tablecontent"/>
              <w:keepNext/>
              <w:keepLines/>
              <w:widowControl w:val="0"/>
              <w:ind w:left="-106"/>
              <w:rPr>
                <w:color w:val="auto"/>
                <w:szCs w:val="22"/>
              </w:rPr>
            </w:pPr>
            <w:proofErr w:type="spellStart"/>
            <w:r w:rsidRPr="00FA22F8">
              <w:rPr>
                <w:color w:val="auto"/>
                <w:szCs w:val="22"/>
              </w:rPr>
              <w:t>market_id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0DCA6"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CDCE89" w14:textId="3274BEBB" w:rsidR="0074137F" w:rsidRPr="00FA22F8" w:rsidRDefault="0029283E" w:rsidP="0074137F">
            <w:pPr>
              <w:pStyle w:val="Tablecontent"/>
              <w:keepNext/>
              <w:keepLines/>
              <w:widowControl w:val="0"/>
              <w:jc w:val="center"/>
              <w:rPr>
                <w:color w:val="auto"/>
                <w:szCs w:val="22"/>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90569" w14:textId="77777777" w:rsidR="0074137F" w:rsidRPr="00FA22F8" w:rsidRDefault="0074137F" w:rsidP="0074137F">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D143FE" w14:textId="77777777" w:rsidR="0074137F" w:rsidRPr="00FA22F8" w:rsidRDefault="0074137F" w:rsidP="0074137F">
            <w:pPr>
              <w:pStyle w:val="Tablecontent"/>
              <w:keepNext/>
              <w:keepLines/>
              <w:widowControl w:val="0"/>
              <w:rPr>
                <w:color w:val="auto"/>
                <w:szCs w:val="22"/>
              </w:rPr>
            </w:pPr>
            <w:r w:rsidRPr="00FA22F8">
              <w:rPr>
                <w:color w:val="auto"/>
              </w:rPr>
              <w:t>Enum</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8A3888" w14:textId="77777777" w:rsidR="0074137F" w:rsidRPr="00FA22F8" w:rsidRDefault="0074137F" w:rsidP="0074137F">
            <w:pPr>
              <w:pStyle w:val="Tablecontent"/>
              <w:rPr>
                <w:color w:val="auto"/>
              </w:rPr>
            </w:pPr>
            <w:r w:rsidRPr="00FA22F8">
              <w:rPr>
                <w:color w:val="auto"/>
              </w:rPr>
              <w:t>Market Identification Code.</w:t>
            </w:r>
          </w:p>
          <w:p w14:paraId="50A773B3" w14:textId="77777777" w:rsidR="0074137F" w:rsidRPr="00FA22F8" w:rsidRDefault="0074137F" w:rsidP="0074137F">
            <w:pPr>
              <w:pStyle w:val="Tablecontent"/>
              <w:rPr>
                <w:color w:val="auto"/>
              </w:rPr>
            </w:pPr>
            <w:r w:rsidRPr="00FA22F8">
              <w:rPr>
                <w:color w:val="auto"/>
              </w:rPr>
              <w:t>The following value is allowed:</w:t>
            </w:r>
          </w:p>
          <w:p w14:paraId="5ECFE51C" w14:textId="430E8001" w:rsidR="0074137F" w:rsidRPr="00FA22F8" w:rsidRDefault="0074137F" w:rsidP="0074137F">
            <w:pPr>
              <w:pStyle w:val="Tablecontent"/>
              <w:rPr>
                <w:color w:val="auto"/>
              </w:rPr>
            </w:pPr>
            <w:r w:rsidRPr="00FA22F8">
              <w:rPr>
                <w:b/>
              </w:rPr>
              <w:t>"MARKET_ID_TYPE_IMG"</w:t>
            </w:r>
            <w:r w:rsidRPr="00FA22F8">
              <w:t>: Intraday gas market.</w:t>
            </w:r>
          </w:p>
        </w:tc>
      </w:tr>
      <w:tr w:rsidR="0074137F" w:rsidRPr="00906E8B" w14:paraId="0C48709D"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044EB9" w14:textId="77777777" w:rsidR="0074137F" w:rsidRPr="00FA22F8" w:rsidRDefault="0074137F" w:rsidP="0074137F">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DC5F552" w14:textId="77777777" w:rsidR="0074137F" w:rsidRPr="00FA22F8" w:rsidRDefault="0074137F" w:rsidP="0074137F">
            <w:pPr>
              <w:pStyle w:val="Tablecontent"/>
              <w:keepNext/>
              <w:keepLines/>
              <w:widowControl w:val="0"/>
              <w:ind w:left="-106"/>
              <w:rPr>
                <w:color w:val="auto"/>
              </w:rPr>
            </w:pPr>
            <w:proofErr w:type="spellStart"/>
            <w:r w:rsidRPr="00FA22F8">
              <w:rPr>
                <w:color w:val="auto"/>
                <w:szCs w:val="22"/>
              </w:rPr>
              <w:t>default_delivery_area_id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13BB5"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3C5E67" w14:textId="70DAD171" w:rsidR="0074137F" w:rsidRPr="00FA22F8" w:rsidRDefault="0029283E"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E727B" w14:textId="77777777" w:rsidR="0074137F" w:rsidRPr="00FA22F8" w:rsidRDefault="0074137F" w:rsidP="0074137F">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7AA316" w14:textId="77777777" w:rsidR="0074137F" w:rsidRPr="00FA22F8" w:rsidRDefault="0074137F" w:rsidP="0074137F">
            <w:pPr>
              <w:pStyle w:val="Tablecontent"/>
              <w:keepNext/>
              <w:keepLines/>
              <w:widowControl w:val="0"/>
              <w:rPr>
                <w:color w:val="auto"/>
              </w:rPr>
            </w:pPr>
            <w:r w:rsidRPr="00FA22F8">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CF6AFF" w14:textId="38E96E77" w:rsidR="0074137F" w:rsidRPr="00FA22F8" w:rsidRDefault="0074137F" w:rsidP="00C032FA">
            <w:pPr>
              <w:pStyle w:val="Tablecontent"/>
              <w:keepNext/>
              <w:rPr>
                <w:color w:val="auto"/>
              </w:rPr>
            </w:pPr>
            <w:r w:rsidRPr="00FA22F8">
              <w:rPr>
                <w:color w:val="auto"/>
                <w:szCs w:val="22"/>
              </w:rPr>
              <w:t>Delivery Area ID.</w:t>
            </w:r>
          </w:p>
        </w:tc>
      </w:tr>
    </w:tbl>
    <w:p w14:paraId="65470B3F" w14:textId="6A95A816" w:rsidR="00C032FA" w:rsidRPr="00FA22F8" w:rsidRDefault="00C032FA" w:rsidP="00FA22F8">
      <w:pPr>
        <w:pStyle w:val="Caption1"/>
        <w:rPr>
          <w:lang w:val="en-US"/>
        </w:rPr>
      </w:pPr>
      <w:bookmarkStart w:id="346" w:name="_Toc22880175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6</w:t>
      </w:r>
      <w:r w:rsidRPr="00FA22F8">
        <w:rPr>
          <w:lang w:val="en-US"/>
        </w:rPr>
        <w:fldChar w:fldCharType="end"/>
      </w:r>
      <w:r w:rsidRPr="00FA22F8">
        <w:rPr>
          <w:lang w:val="en-US"/>
        </w:rPr>
        <w:t xml:space="preserve"> - User report message structure</w:t>
      </w:r>
      <w:bookmarkEnd w:id="346"/>
    </w:p>
    <w:p w14:paraId="517C2CE0" w14:textId="77777777" w:rsidR="00256234" w:rsidRPr="00FA22F8" w:rsidRDefault="00256234" w:rsidP="00256234">
      <w:pPr>
        <w:spacing w:after="0"/>
        <w:rPr>
          <w:lang w:val="en-US"/>
        </w:rPr>
      </w:pPr>
    </w:p>
    <w:p w14:paraId="596041A4" w14:textId="77777777" w:rsidR="008A401D" w:rsidRPr="00784E60" w:rsidRDefault="008A401D" w:rsidP="005710ED">
      <w:pPr>
        <w:pStyle w:val="Nadpis4"/>
      </w:pPr>
      <w:bookmarkStart w:id="347" w:name="_Toc317614425"/>
      <w:bookmarkStart w:id="348" w:name="_Toc412542510"/>
      <w:bookmarkStart w:id="349" w:name="_Ref420918336"/>
      <w:bookmarkStart w:id="350" w:name="_Toc203997547"/>
      <w:r w:rsidRPr="00784E60">
        <w:t>Logout Request (</w:t>
      </w:r>
      <w:proofErr w:type="spellStart"/>
      <w:r w:rsidRPr="00784E60">
        <w:t>LogoutReq</w:t>
      </w:r>
      <w:proofErr w:type="spellEnd"/>
      <w:r w:rsidRPr="00784E60">
        <w:t>)</w:t>
      </w:r>
      <w:bookmarkEnd w:id="347"/>
      <w:bookmarkEnd w:id="348"/>
      <w:bookmarkEnd w:id="349"/>
      <w:bookmarkEnd w:id="350"/>
      <w:r w:rsidRPr="00784E60">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203361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CC30E2A" w14:textId="77777777" w:rsidR="008A401D" w:rsidRPr="00FA22F8" w:rsidRDefault="008A401D" w:rsidP="00D05187">
            <w:pPr>
              <w:pStyle w:val="Table-Header"/>
              <w:spacing w:before="0" w:after="0"/>
              <w:jc w:val="left"/>
            </w:pPr>
            <w:proofErr w:type="spellStart"/>
            <w:r w:rsidRPr="00FA22F8">
              <w:t>LogoutReq</w:t>
            </w:r>
            <w:proofErr w:type="spellEnd"/>
          </w:p>
        </w:tc>
      </w:tr>
      <w:tr w:rsidR="008A401D" w:rsidRPr="00906E8B" w14:paraId="2B0AED81"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3E686C"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8B1D4" w14:textId="77777777" w:rsidR="008A401D" w:rsidRPr="00FA22F8" w:rsidRDefault="008A401D" w:rsidP="00D05187">
            <w:pPr>
              <w:pStyle w:val="Tablecontent"/>
            </w:pPr>
            <w:r w:rsidRPr="00FA22F8">
              <w:rPr>
                <w:szCs w:val="22"/>
              </w:rPr>
              <w:t>Inquiry Request</w:t>
            </w:r>
          </w:p>
        </w:tc>
      </w:tr>
      <w:tr w:rsidR="008A401D" w:rsidRPr="00906E8B" w14:paraId="27B6D357"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463F62"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A846A" w14:textId="77777777" w:rsidR="008A401D" w:rsidRPr="00FA22F8" w:rsidRDefault="008A401D" w:rsidP="00D05187">
            <w:pPr>
              <w:pStyle w:val="Tablecontent"/>
              <w:rPr>
                <w:szCs w:val="22"/>
              </w:rPr>
            </w:pPr>
            <w:r w:rsidRPr="00FA22F8">
              <w:rPr>
                <w:szCs w:val="22"/>
              </w:rPr>
              <w:t>&lt;All&gt;</w:t>
            </w:r>
          </w:p>
        </w:tc>
      </w:tr>
      <w:tr w:rsidR="008A401D" w:rsidRPr="00906E8B" w14:paraId="3CA257D0"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D67BC3"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56A26F"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1DD69EE2"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0F9816"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4A4F71" w14:textId="77777777" w:rsidR="008A401D" w:rsidRPr="00FA22F8" w:rsidRDefault="008A401D" w:rsidP="00D05187">
            <w:pPr>
              <w:pStyle w:val="Tablecontent"/>
              <w:rPr>
                <w:rFonts w:ascii="Courier New" w:hAnsi="Courier New" w:cs="Courier New"/>
              </w:rPr>
            </w:pPr>
            <w:r w:rsidRPr="00FA22F8">
              <w:rPr>
                <w:szCs w:val="22"/>
              </w:rPr>
              <w:t>3/20</w:t>
            </w:r>
          </w:p>
        </w:tc>
      </w:tr>
    </w:tbl>
    <w:p w14:paraId="4D9A0F1B" w14:textId="77777777" w:rsidR="008A401D" w:rsidRPr="00FA22F8" w:rsidRDefault="008A401D" w:rsidP="0037455F">
      <w:pPr>
        <w:spacing w:after="0"/>
        <w:rPr>
          <w:lang w:val="en-US"/>
        </w:rPr>
      </w:pPr>
    </w:p>
    <w:p w14:paraId="4C801B63" w14:textId="77777777" w:rsidR="00906E8B" w:rsidRPr="00056960" w:rsidRDefault="00906E8B" w:rsidP="00906E8B">
      <w:pPr>
        <w:rPr>
          <w:lang w:val="en-US"/>
        </w:rPr>
      </w:pPr>
      <w:r w:rsidRPr="00056960">
        <w:rPr>
          <w:lang w:val="en-US"/>
        </w:rPr>
        <w:t>Logout request for logging off the user from the CS OTE</w:t>
      </w:r>
      <w:r>
        <w:rPr>
          <w:lang w:val="en-U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52CED" w:rsidRPr="00906E8B" w14:paraId="753435EF" w14:textId="77777777" w:rsidTr="00952CED">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E4DE51B" w14:textId="77777777" w:rsidR="00256234" w:rsidRPr="00FA22F8" w:rsidRDefault="00256234"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D5AF334" w14:textId="77777777" w:rsidR="00256234" w:rsidRPr="00FA22F8" w:rsidRDefault="00256234"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5310D27" w14:textId="77777777" w:rsidR="00256234" w:rsidRPr="00FA22F8" w:rsidRDefault="00256234"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D23CED" w14:textId="77777777" w:rsidR="00256234" w:rsidRPr="00FA22F8" w:rsidRDefault="00256234"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D782CEF" w14:textId="77777777" w:rsidR="00256234" w:rsidRPr="00FA22F8" w:rsidRDefault="00256234"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660A8AF" w14:textId="77777777" w:rsidR="00256234" w:rsidRPr="00FA22F8" w:rsidRDefault="00256234" w:rsidP="003C459A">
            <w:pPr>
              <w:pStyle w:val="Table-Header"/>
            </w:pPr>
            <w:r w:rsidRPr="00FA22F8">
              <w:t>Short description</w:t>
            </w:r>
          </w:p>
        </w:tc>
      </w:tr>
      <w:tr w:rsidR="00952CED" w:rsidRPr="00906E8B" w14:paraId="5077FC2E"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061578" w14:textId="77777777" w:rsidR="00256234" w:rsidRPr="00FA22F8" w:rsidRDefault="00256234" w:rsidP="003C459A">
            <w:pPr>
              <w:pStyle w:val="Tablecontent"/>
              <w:rPr>
                <w:b/>
                <w:szCs w:val="22"/>
              </w:rPr>
            </w:pPr>
            <w:proofErr w:type="spellStart"/>
            <w:r w:rsidRPr="00FA22F8">
              <w:rPr>
                <w:b/>
                <w:szCs w:val="22"/>
              </w:rPr>
              <w:t>LogoutReq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772A257" w14:textId="77777777" w:rsidR="00256234" w:rsidRPr="00FA22F8" w:rsidRDefault="00256234"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CAC649" w14:textId="77777777" w:rsidR="00256234" w:rsidRPr="00FA22F8" w:rsidRDefault="00256234"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525C0D3" w14:textId="77777777" w:rsidR="00256234" w:rsidRPr="00FA22F8" w:rsidRDefault="00256234"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3447B" w14:textId="77777777" w:rsidR="00256234" w:rsidRPr="00FA22F8" w:rsidRDefault="00256234"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F46F6D4" w14:textId="77777777" w:rsidR="00256234" w:rsidRPr="00FA22F8" w:rsidRDefault="00256234" w:rsidP="003C459A">
            <w:pPr>
              <w:pStyle w:val="Tablecontent"/>
              <w:rPr>
                <w:szCs w:val="22"/>
              </w:rPr>
            </w:pPr>
          </w:p>
        </w:tc>
      </w:tr>
      <w:tr w:rsidR="00952CED" w:rsidRPr="00906E8B" w14:paraId="57C54BEF"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125065" w14:textId="77777777" w:rsidR="00256234" w:rsidRPr="00FA22F8" w:rsidRDefault="00256234" w:rsidP="003C459A">
            <w:pPr>
              <w:pStyle w:val="Tablecontent"/>
              <w:rPr>
                <w:b/>
                <w:i/>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7A30ACF" w14:textId="77777777" w:rsidR="00256234" w:rsidRPr="00FA22F8" w:rsidRDefault="00256234" w:rsidP="003C459A">
            <w:pPr>
              <w:pStyle w:val="Tablecontent"/>
              <w:jc w:val="center"/>
              <w:rPr>
                <w:i/>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E2720E" w14:textId="5B01763C" w:rsidR="00256234" w:rsidRPr="00FA22F8" w:rsidRDefault="0029283E" w:rsidP="003C459A">
            <w:pPr>
              <w:pStyle w:val="Tablecontent"/>
              <w:jc w:val="center"/>
              <w:rPr>
                <w:i/>
              </w:rPr>
            </w:pPr>
            <w:r>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3E482B" w14:textId="77777777" w:rsidR="00256234" w:rsidRPr="00FA22F8" w:rsidRDefault="00256234" w:rsidP="003C459A">
            <w:pPr>
              <w:pStyle w:val="Tablecontent"/>
              <w:jc w:val="center"/>
              <w:rPr>
                <w:i/>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638597" w14:textId="77777777" w:rsidR="00256234" w:rsidRPr="00FA22F8" w:rsidRDefault="00256234" w:rsidP="003C459A">
            <w:pPr>
              <w:pStyle w:val="Tablecontent"/>
              <w:rPr>
                <w:i/>
              </w:rPr>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08E852" w14:textId="724342FC" w:rsidR="00256234" w:rsidRPr="00FA22F8" w:rsidRDefault="00256234"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52CED" w:rsidRPr="00906E8B" w14:paraId="0BF1F625"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FEE7DD" w14:textId="77777777" w:rsidR="00256234" w:rsidRPr="00FA22F8" w:rsidRDefault="00256234" w:rsidP="003C459A">
            <w:pPr>
              <w:pStyle w:val="Tablecontent"/>
            </w:pPr>
            <w:proofErr w:type="spellStart"/>
            <w:r w:rsidRPr="00FA22F8">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F389" w14:textId="77777777" w:rsidR="00256234" w:rsidRPr="00FA22F8" w:rsidRDefault="00256234" w:rsidP="003C459A">
            <w:pPr>
              <w:pStyle w:val="Tablecontent"/>
              <w:jc w:val="cente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B897FA" w14:textId="0811B3CB" w:rsidR="00256234" w:rsidRPr="00FA22F8" w:rsidRDefault="0029283E" w:rsidP="003C459A">
            <w:pPr>
              <w:pStyle w:val="Tablecontent"/>
              <w:jc w:val="center"/>
            </w:pPr>
            <w: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AB170E" w14:textId="77777777" w:rsidR="00256234" w:rsidRPr="00FA22F8" w:rsidRDefault="00256234" w:rsidP="003C459A">
            <w:pPr>
              <w:pStyle w:val="Tablecontent"/>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A047A3" w14:textId="77777777" w:rsidR="00256234" w:rsidRPr="00FA22F8" w:rsidRDefault="00256234"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E8D9A1" w14:textId="79C4B82F" w:rsidR="00256234" w:rsidRPr="00FA22F8" w:rsidRDefault="00256234" w:rsidP="00C032FA">
            <w:pPr>
              <w:pStyle w:val="Tablecontent"/>
              <w:keepNext/>
            </w:pPr>
            <w:r w:rsidRPr="00FA22F8">
              <w:t xml:space="preserve">Session id of the </w:t>
            </w:r>
            <w:r w:rsidR="00D813F7" w:rsidRPr="00FA22F8">
              <w:t xml:space="preserve">client </w:t>
            </w:r>
            <w:r w:rsidRPr="00FA22F8">
              <w:t xml:space="preserve">session passed to the </w:t>
            </w:r>
            <w:r w:rsidR="00D813F7" w:rsidRPr="00FA22F8">
              <w:t xml:space="preserve">client </w:t>
            </w:r>
            <w:r w:rsidRPr="00FA22F8">
              <w:t>on login.</w:t>
            </w:r>
          </w:p>
        </w:tc>
      </w:tr>
    </w:tbl>
    <w:p w14:paraId="6183F500" w14:textId="1DF31E43" w:rsidR="00256234" w:rsidRPr="00FA22F8" w:rsidRDefault="00C032FA" w:rsidP="00C032FA">
      <w:pPr>
        <w:pStyle w:val="Caption1"/>
        <w:rPr>
          <w:lang w:val="en-US"/>
        </w:rPr>
      </w:pPr>
      <w:bookmarkStart w:id="351" w:name="_Toc228801755"/>
      <w:bookmarkStart w:id="352" w:name="_Toc188429261"/>
      <w:r w:rsidRPr="00FA22F8">
        <w:rPr>
          <w:lang w:val="en-US"/>
        </w:rPr>
        <w:t xml:space="preserve">Table </w:t>
      </w:r>
      <w:r w:rsidRPr="00FA22F8">
        <w:rPr>
          <w:lang w:val="en-US"/>
        </w:rPr>
        <w:fldChar w:fldCharType="begin"/>
      </w:r>
      <w:r w:rsidRPr="00784E60">
        <w:rPr>
          <w:lang w:val="en-US"/>
        </w:rPr>
        <w:instrText xml:space="preserve"> SEQ Table \* ARABIC </w:instrText>
      </w:r>
      <w:r w:rsidRPr="00FA22F8">
        <w:rPr>
          <w:lang w:val="en-US"/>
        </w:rPr>
        <w:fldChar w:fldCharType="separate"/>
      </w:r>
      <w:r w:rsidR="003A5569">
        <w:rPr>
          <w:noProof/>
          <w:lang w:val="en-US"/>
        </w:rPr>
        <w:t>7</w:t>
      </w:r>
      <w:r w:rsidRPr="00FA22F8">
        <w:rPr>
          <w:lang w:val="en-US"/>
        </w:rPr>
        <w:fldChar w:fldCharType="end"/>
      </w:r>
      <w:r w:rsidRPr="00FA22F8">
        <w:rPr>
          <w:lang w:val="en-US"/>
        </w:rPr>
        <w:t xml:space="preserve"> - Logout request message structure</w:t>
      </w:r>
      <w:bookmarkEnd w:id="351"/>
    </w:p>
    <w:p w14:paraId="53F97A96" w14:textId="77777777" w:rsidR="00256234" w:rsidRPr="00FA22F8" w:rsidRDefault="00256234" w:rsidP="00256234">
      <w:pPr>
        <w:spacing w:after="0"/>
        <w:rPr>
          <w:lang w:val="en-US"/>
        </w:rPr>
      </w:pPr>
    </w:p>
    <w:p w14:paraId="1D5B97B8" w14:textId="614E6D7D" w:rsidR="008A401D" w:rsidRPr="00784E60" w:rsidRDefault="008A401D" w:rsidP="005710ED">
      <w:pPr>
        <w:pStyle w:val="Nadpis4"/>
      </w:pPr>
      <w:bookmarkStart w:id="353" w:name="_Toc317614426"/>
      <w:bookmarkStart w:id="354" w:name="_Toc412542511"/>
      <w:bookmarkStart w:id="355" w:name="_Toc203997548"/>
      <w:bookmarkEnd w:id="352"/>
      <w:r w:rsidRPr="00784E60">
        <w:lastRenderedPageBreak/>
        <w:t>Logout Report (</w:t>
      </w:r>
      <w:proofErr w:type="spellStart"/>
      <w:r w:rsidRPr="00784E60">
        <w:t>LogoutRprt</w:t>
      </w:r>
      <w:proofErr w:type="spellEnd"/>
      <w:r w:rsidRPr="00784E60">
        <w:t>)</w:t>
      </w:r>
      <w:bookmarkEnd w:id="353"/>
      <w:bookmarkEnd w:id="354"/>
      <w:bookmarkEnd w:id="35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1"/>
        <w:gridCol w:w="7229"/>
      </w:tblGrid>
      <w:tr w:rsidR="008A401D" w:rsidRPr="00906E8B" w14:paraId="4AECF12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DD83819" w14:textId="77777777" w:rsidR="008A401D" w:rsidRPr="00FA22F8" w:rsidRDefault="008A401D" w:rsidP="00D05187">
            <w:pPr>
              <w:pStyle w:val="Table-Header"/>
              <w:keepNext/>
              <w:spacing w:before="0" w:after="0"/>
              <w:jc w:val="left"/>
            </w:pPr>
            <w:proofErr w:type="spellStart"/>
            <w:r w:rsidRPr="00FA22F8">
              <w:t>LogoutRprt</w:t>
            </w:r>
            <w:proofErr w:type="spellEnd"/>
          </w:p>
        </w:tc>
      </w:tr>
      <w:tr w:rsidR="008A401D" w:rsidRPr="00906E8B" w14:paraId="156F40D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EBFF04" w14:textId="77777777" w:rsidR="008A401D" w:rsidRPr="00FA22F8" w:rsidRDefault="008A401D" w:rsidP="00D05187">
            <w:pPr>
              <w:pStyle w:val="Tablecontent"/>
              <w:keepNext/>
            </w:pPr>
            <w:r w:rsidRPr="00FA22F8">
              <w:t>Type:</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A32FD8" w14:textId="77777777" w:rsidR="008A401D" w:rsidRPr="00FA22F8" w:rsidRDefault="008A401D" w:rsidP="00D05187">
            <w:pPr>
              <w:pStyle w:val="Tablecontent"/>
              <w:keepNext/>
            </w:pPr>
            <w:r w:rsidRPr="00FA22F8">
              <w:rPr>
                <w:szCs w:val="22"/>
              </w:rPr>
              <w:t>Inquiry Response, Broadcast</w:t>
            </w:r>
          </w:p>
        </w:tc>
      </w:tr>
      <w:tr w:rsidR="008A401D" w:rsidRPr="00906E8B" w14:paraId="2C908FC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167979" w14:textId="77777777" w:rsidR="008A401D" w:rsidRPr="00FA22F8" w:rsidRDefault="008A401D" w:rsidP="00D05187">
            <w:pPr>
              <w:pStyle w:val="Tablecontent"/>
              <w:keepNext/>
            </w:pPr>
            <w:r w:rsidRPr="00FA22F8">
              <w:t>Response to:</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3F1835" w14:textId="77777777" w:rsidR="008A401D" w:rsidRPr="00FA22F8" w:rsidRDefault="008A401D" w:rsidP="00D05187">
            <w:pPr>
              <w:pStyle w:val="Tablecontent"/>
            </w:pPr>
            <w:proofErr w:type="spellStart"/>
            <w:r w:rsidRPr="00FA22F8">
              <w:t>LogoutReq</w:t>
            </w:r>
            <w:proofErr w:type="spellEnd"/>
            <w:r w:rsidRPr="00FA22F8">
              <w:t xml:space="preserve"> (sent to the user-generated private</w:t>
            </w:r>
            <w:r w:rsidRPr="00FA22F8">
              <w:rPr>
                <w:szCs w:val="22"/>
              </w:rPr>
              <w:t xml:space="preserve"> response queue or a broadcast to</w:t>
            </w:r>
            <w:r w:rsidRPr="00FA22F8">
              <w:t xml:space="preserve"> </w:t>
            </w:r>
            <w:r w:rsidRPr="00FA22F8">
              <w:rPr>
                <w:rFonts w:ascii="Courier New" w:hAnsi="Courier New"/>
              </w:rPr>
              <w:t>market.</w:t>
            </w:r>
            <w:r w:rsidRPr="00FA22F8">
              <w:rPr>
                <w:rFonts w:ascii="Courier New" w:hAnsi="Courier New" w:cs="Courier New"/>
              </w:rPr>
              <w:t xml:space="preserve"> </w:t>
            </w:r>
            <w:proofErr w:type="spellStart"/>
            <w:proofErr w:type="gramStart"/>
            <w:r w:rsidRPr="00FA22F8">
              <w:rPr>
                <w:rFonts w:ascii="Courier New" w:hAnsi="Courier New" w:cs="Courier New"/>
              </w:rPr>
              <w:t>broadcastQueue</w:t>
            </w:r>
            <w:proofErr w:type="spellEnd"/>
            <w:r w:rsidRPr="00FA22F8">
              <w:rPr>
                <w:rFonts w:ascii="Courier New" w:hAnsi="Courier New"/>
              </w:rPr>
              <w:t>.&lt;</w:t>
            </w:r>
            <w:proofErr w:type="gramEnd"/>
            <w:r w:rsidRPr="00FA22F8">
              <w:rPr>
                <w:rFonts w:ascii="Courier New" w:hAnsi="Courier New"/>
              </w:rPr>
              <w:t>login-id&gt;)</w:t>
            </w:r>
          </w:p>
        </w:tc>
      </w:tr>
      <w:tr w:rsidR="008A401D" w:rsidRPr="00906E8B" w14:paraId="75937D55"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0E7CB89" w14:textId="77777777" w:rsidR="008A401D" w:rsidRPr="00FA22F8" w:rsidRDefault="008A401D" w:rsidP="00D05187">
            <w:pPr>
              <w:pStyle w:val="Tablecontent"/>
              <w:keepNext/>
            </w:pPr>
            <w:r w:rsidRPr="00FA22F8">
              <w:t>Broadcast:</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781A3E" w14:textId="77777777" w:rsidR="008A401D" w:rsidRPr="00FA22F8" w:rsidRDefault="008A401D" w:rsidP="00D05187">
            <w:pPr>
              <w:pStyle w:val="Tablecontent"/>
              <w:keepNext/>
              <w:rPr>
                <w:szCs w:val="22"/>
              </w:rPr>
            </w:pPr>
            <w:r w:rsidRPr="00FA22F8">
              <w:rPr>
                <w:szCs w:val="22"/>
              </w:rPr>
              <w:t>Yes</w:t>
            </w:r>
          </w:p>
        </w:tc>
      </w:tr>
      <w:tr w:rsidR="008A401D" w:rsidRPr="00906E8B" w14:paraId="6C9E2FB1" w14:textId="77777777" w:rsidTr="00D05187">
        <w:trPr>
          <w:trHeight w:val="227"/>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C2AA7" w14:textId="77777777" w:rsidR="008A401D" w:rsidRPr="00FA22F8" w:rsidRDefault="008A401D" w:rsidP="00D05187">
            <w:pPr>
              <w:pStyle w:val="Tablecontent"/>
            </w:pPr>
            <w:r w:rsidRPr="00FA22F8">
              <w:t>Broadcast Routing Keys: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3D1D6A" w14:textId="77777777" w:rsidR="008A401D" w:rsidRPr="00FA22F8" w:rsidRDefault="008A401D" w:rsidP="00D05187">
            <w:pPr>
              <w:pStyle w:val="Tablecontent"/>
              <w:rPr>
                <w:rFonts w:ascii="Courier New" w:hAnsi="Courier New" w:cs="Courier New"/>
              </w:rPr>
            </w:pPr>
            <w:r w:rsidRPr="00FA22F8">
              <w:rPr>
                <w:rFonts w:ascii="Courier New" w:hAnsi="Courier New" w:cs="Courier New"/>
              </w:rPr>
              <w:t>USR_&lt;login-id&gt;</w:t>
            </w:r>
          </w:p>
        </w:tc>
      </w:tr>
      <w:tr w:rsidR="008A401D" w:rsidRPr="00906E8B" w14:paraId="36A9739C"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987E62" w14:textId="77777777" w:rsidR="008A401D" w:rsidRPr="00FA22F8" w:rsidRDefault="008A401D" w:rsidP="00D05187">
            <w:pPr>
              <w:pStyle w:val="Tablecontent"/>
              <w:keepNext/>
            </w:pPr>
            <w:r w:rsidRPr="00FA22F8">
              <w:t>Roles: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352A6C" w14:textId="77777777" w:rsidR="008A401D" w:rsidRPr="00FA22F8" w:rsidRDefault="008A401D" w:rsidP="00D05187">
            <w:pPr>
              <w:pStyle w:val="Tablecontent"/>
              <w:keepNext/>
              <w:rPr>
                <w:szCs w:val="22"/>
              </w:rPr>
            </w:pPr>
            <w:r w:rsidRPr="00FA22F8">
              <w:rPr>
                <w:szCs w:val="22"/>
              </w:rPr>
              <w:t>&lt;All&gt;</w:t>
            </w:r>
          </w:p>
        </w:tc>
      </w:tr>
    </w:tbl>
    <w:p w14:paraId="1DC5039C" w14:textId="77777777" w:rsidR="008A401D" w:rsidRPr="00FA22F8" w:rsidRDefault="008A401D" w:rsidP="00256234">
      <w:pPr>
        <w:spacing w:after="0"/>
        <w:rPr>
          <w:lang w:val="en-US"/>
        </w:rPr>
      </w:pPr>
    </w:p>
    <w:p w14:paraId="0B6D0D98" w14:textId="115DEDBF" w:rsidR="00906E8B" w:rsidRPr="00782DE7" w:rsidRDefault="00906E8B" w:rsidP="00906E8B">
      <w:proofErr w:type="spellStart"/>
      <w:r>
        <w:t>This</w:t>
      </w:r>
      <w:proofErr w:type="spellEnd"/>
      <w:r>
        <w:t xml:space="preserve"> </w:t>
      </w:r>
      <w:proofErr w:type="spellStart"/>
      <w:r>
        <w:t>message</w:t>
      </w:r>
      <w:proofErr w:type="spellEnd"/>
      <w:r>
        <w:t xml:space="preserve"> </w:t>
      </w:r>
      <w:proofErr w:type="spellStart"/>
      <w:r>
        <w:t>indicates</w:t>
      </w:r>
      <w:proofErr w:type="spellEnd"/>
      <w:r>
        <w:t xml:space="preserve"> a user </w:t>
      </w:r>
      <w:proofErr w:type="spellStart"/>
      <w:r>
        <w:t>logout</w:t>
      </w:r>
      <w:proofErr w:type="spellEnd"/>
      <w:r>
        <w:t xml:space="preserve"> </w:t>
      </w:r>
      <w:proofErr w:type="spellStart"/>
      <w:r>
        <w:t>from</w:t>
      </w:r>
      <w:proofErr w:type="spellEnd"/>
      <w:r>
        <w:t xml:space="preserve"> </w:t>
      </w:r>
      <w:proofErr w:type="spellStart"/>
      <w:r>
        <w:t>the</w:t>
      </w:r>
      <w:proofErr w:type="spellEnd"/>
      <w:r>
        <w:t xml:space="preserve"> CS OTE </w:t>
      </w:r>
      <w:proofErr w:type="spellStart"/>
      <w:r>
        <w:t>system</w:t>
      </w:r>
      <w:proofErr w:type="spellEnd"/>
      <w:r>
        <w:t xml:space="preserve">. It </w:t>
      </w:r>
      <w:proofErr w:type="spellStart"/>
      <w:r>
        <w:t>is</w:t>
      </w:r>
      <w:proofErr w:type="spellEnd"/>
      <w:r>
        <w:t xml:space="preserve"> </w:t>
      </w:r>
      <w:proofErr w:type="spellStart"/>
      <w:r>
        <w:t>sent</w:t>
      </w:r>
      <w:proofErr w:type="spellEnd"/>
      <w:r>
        <w:t xml:space="preserve"> </w:t>
      </w:r>
      <w:proofErr w:type="spellStart"/>
      <w:r>
        <w:t>either</w:t>
      </w:r>
      <w:proofErr w:type="spellEnd"/>
      <w:r>
        <w:t xml:space="preserve"> as a response to </w:t>
      </w:r>
      <w:proofErr w:type="spellStart"/>
      <w:r>
        <w:t>the</w:t>
      </w:r>
      <w:proofErr w:type="spellEnd"/>
      <w:r>
        <w:t xml:space="preserve"> </w:t>
      </w:r>
      <w:proofErr w:type="spellStart"/>
      <w:r>
        <w:t>logout</w:t>
      </w:r>
      <w:proofErr w:type="spellEnd"/>
      <w:r>
        <w:t xml:space="preserve"> </w:t>
      </w:r>
      <w:proofErr w:type="spellStart"/>
      <w:r>
        <w:t>request</w:t>
      </w:r>
      <w:proofErr w:type="spellEnd"/>
      <w:r>
        <w:t xml:space="preserve"> </w:t>
      </w:r>
      <w:proofErr w:type="spellStart"/>
      <w:r w:rsidRPr="00647C7B">
        <w:rPr>
          <w:i/>
          <w:iCs/>
        </w:rPr>
        <w:t>LogoutReq</w:t>
      </w:r>
      <w:proofErr w:type="spellEnd"/>
      <w:r>
        <w:t xml:space="preserve"> </w:t>
      </w:r>
      <w:proofErr w:type="spellStart"/>
      <w:r>
        <w:t>or</w:t>
      </w:r>
      <w:proofErr w:type="spellEnd"/>
      <w:r>
        <w:t xml:space="preserve"> as a </w:t>
      </w:r>
      <w:proofErr w:type="spellStart"/>
      <w:r w:rsidR="00E257C5">
        <w:t>mass</w:t>
      </w:r>
      <w:proofErr w:type="spellEnd"/>
      <w:r>
        <w:t xml:space="preserve"> </w:t>
      </w:r>
      <w:proofErr w:type="spellStart"/>
      <w:r>
        <w:t>message</w:t>
      </w:r>
      <w:proofErr w:type="spellEnd"/>
      <w:r>
        <w:t xml:space="preserve"> </w:t>
      </w:r>
      <w:proofErr w:type="spellStart"/>
      <w:r>
        <w:t>triggered</w:t>
      </w:r>
      <w:proofErr w:type="spellEnd"/>
      <w:r>
        <w:t xml:space="preserve"> by a </w:t>
      </w:r>
      <w:proofErr w:type="spellStart"/>
      <w:r>
        <w:t>concurrent</w:t>
      </w:r>
      <w:proofErr w:type="spellEnd"/>
      <w:r>
        <w:t xml:space="preserve"> </w:t>
      </w:r>
      <w:proofErr w:type="spellStart"/>
      <w:r>
        <w:t>forced</w:t>
      </w:r>
      <w:proofErr w:type="spellEnd"/>
      <w:r>
        <w:t xml:space="preserve"> login </w:t>
      </w:r>
      <w:proofErr w:type="spellStart"/>
      <w:r>
        <w:t>of</w:t>
      </w:r>
      <w:proofErr w:type="spellEnd"/>
      <w:r>
        <w:t xml:space="preserve"> </w:t>
      </w:r>
      <w:proofErr w:type="spellStart"/>
      <w:r>
        <w:t>the</w:t>
      </w:r>
      <w:proofErr w:type="spellEnd"/>
      <w:r>
        <w:t xml:space="preserve"> </w:t>
      </w:r>
      <w:proofErr w:type="spellStart"/>
      <w:r>
        <w:t>same</w:t>
      </w:r>
      <w:proofErr w:type="spellEnd"/>
      <w:r>
        <w:t xml:space="preserve"> user (</w:t>
      </w:r>
      <w:proofErr w:type="spellStart"/>
      <w:r>
        <w:t>force</w:t>
      </w:r>
      <w:proofErr w:type="spellEnd"/>
      <w:r>
        <w:t>=</w:t>
      </w:r>
      <w:proofErr w:type="spellStart"/>
      <w:r>
        <w:t>true</w:t>
      </w:r>
      <w:proofErr w:type="spellEnd"/>
      <w:r>
        <w:t>).</w:t>
      </w:r>
    </w:p>
    <w:p w14:paraId="2A284CA4" w14:textId="668FD4E6" w:rsidR="008A401D" w:rsidRPr="00FA22F8" w:rsidRDefault="008A401D" w:rsidP="008A401D">
      <w:pPr>
        <w:rPr>
          <w:lang w:val="en-US"/>
        </w:rPr>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906E8B" w14:paraId="0767105B"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FE94ADC" w14:textId="77777777" w:rsidR="00256234" w:rsidRPr="00FA22F8" w:rsidRDefault="00256234"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03E98576" w14:textId="77777777" w:rsidR="00256234" w:rsidRPr="00FA22F8" w:rsidRDefault="00256234"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B1A170" w14:textId="77777777" w:rsidR="00256234" w:rsidRPr="00FA22F8" w:rsidRDefault="00256234"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8B078D" w14:textId="77777777" w:rsidR="00256234" w:rsidRPr="00FA22F8" w:rsidRDefault="00256234"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5AD7919" w14:textId="77777777" w:rsidR="00256234" w:rsidRPr="00FA22F8" w:rsidRDefault="00256234"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B0B9BDB" w14:textId="77777777" w:rsidR="00256234" w:rsidRPr="00FA22F8" w:rsidRDefault="00256234" w:rsidP="003C459A">
            <w:pPr>
              <w:pStyle w:val="Table-Header"/>
              <w:keepNext/>
            </w:pPr>
            <w:r w:rsidRPr="00FA22F8">
              <w:t>Short description</w:t>
            </w:r>
          </w:p>
        </w:tc>
      </w:tr>
      <w:tr w:rsidR="00256234" w:rsidRPr="00906E8B" w14:paraId="2E991C3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EB26D6" w14:textId="77777777" w:rsidR="00256234" w:rsidRPr="00FA22F8" w:rsidRDefault="00256234" w:rsidP="003C459A">
            <w:pPr>
              <w:pStyle w:val="Tablecontent"/>
              <w:keepNext/>
              <w:rPr>
                <w:b/>
                <w:szCs w:val="22"/>
              </w:rPr>
            </w:pPr>
            <w:proofErr w:type="spellStart"/>
            <w:r w:rsidRPr="00FA22F8">
              <w:rPr>
                <w:b/>
                <w:szCs w:val="22"/>
              </w:rPr>
              <w:t>LogoutRprt</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3DA6ED" w14:textId="77777777" w:rsidR="00256234" w:rsidRPr="00FA22F8" w:rsidRDefault="00256234"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99B00" w14:textId="77777777" w:rsidR="00256234" w:rsidRPr="00FA22F8"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FFC4516" w14:textId="77777777" w:rsidR="00256234" w:rsidRPr="00FA22F8"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F34105" w14:textId="77777777" w:rsidR="00256234" w:rsidRPr="00FA22F8" w:rsidRDefault="00256234"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124976" w14:textId="77777777" w:rsidR="00256234" w:rsidRPr="00FA22F8" w:rsidRDefault="00256234" w:rsidP="003C459A">
            <w:pPr>
              <w:pStyle w:val="Tablecontent"/>
              <w:keepNext/>
              <w:rPr>
                <w:szCs w:val="22"/>
              </w:rPr>
            </w:pPr>
          </w:p>
        </w:tc>
      </w:tr>
      <w:tr w:rsidR="00256234" w:rsidRPr="00906E8B" w14:paraId="211A3356"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DD5156" w14:textId="77777777" w:rsidR="00256234" w:rsidRPr="00FA22F8" w:rsidRDefault="00256234" w:rsidP="003C459A">
            <w:pPr>
              <w:pStyle w:val="Tablecontent"/>
              <w:keepNex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F862FC7" w14:textId="77777777" w:rsidR="00256234" w:rsidRPr="00FA22F8" w:rsidRDefault="00256234" w:rsidP="003C459A">
            <w:pPr>
              <w:pStyle w:val="Tablecontent"/>
              <w:keepNex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E3AF7A" w14:textId="77777777" w:rsidR="00256234" w:rsidRPr="00FA22F8" w:rsidRDefault="00256234" w:rsidP="003C459A">
            <w:pPr>
              <w:pStyle w:val="Tablecontent"/>
              <w:keepNex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CF880D" w14:textId="77777777" w:rsidR="00256234" w:rsidRPr="00FA22F8"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A3456D" w14:textId="77777777" w:rsidR="00256234" w:rsidRPr="00FA22F8" w:rsidRDefault="00256234" w:rsidP="003C459A">
            <w:pPr>
              <w:pStyle w:val="Tablecontent"/>
              <w:keepNex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AB0CE3" w14:textId="3C7EA7C4" w:rsidR="00256234" w:rsidRPr="00FA22F8" w:rsidRDefault="00256234"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256234" w:rsidRPr="00906E8B" w14:paraId="65F009B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0400A" w14:textId="77777777" w:rsidR="00256234" w:rsidRPr="00FA22F8" w:rsidRDefault="00256234" w:rsidP="003C459A">
            <w:pPr>
              <w:pStyle w:val="Tablecontent"/>
            </w:pPr>
            <w:proofErr w:type="spellStart"/>
            <w:r w:rsidRPr="00FA22F8">
              <w:t>session_id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7157249" w14:textId="77777777" w:rsidR="00256234" w:rsidRPr="00FA22F8" w:rsidRDefault="00256234"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CE2C43" w14:textId="77777777" w:rsidR="00256234" w:rsidRPr="00FA22F8" w:rsidRDefault="00256234"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850D10" w14:textId="77777777" w:rsidR="00256234" w:rsidRPr="00FA22F8"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52E910" w14:textId="77777777" w:rsidR="00256234" w:rsidRPr="00FA22F8" w:rsidRDefault="00256234" w:rsidP="003C459A">
            <w:pPr>
              <w:pStyle w:val="Tablecontent"/>
            </w:pPr>
            <w:proofErr w:type="gramStart"/>
            <w:r w:rsidRPr="00FA22F8">
              <w:t>Integer(</w:t>
            </w:r>
            <w:proofErr w:type="gramEnd"/>
            <w:r w:rsidRPr="00FA22F8">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C40B3D" w14:textId="05C1246F" w:rsidR="00256234" w:rsidRPr="00FA22F8" w:rsidRDefault="00256234" w:rsidP="003C459A">
            <w:pPr>
              <w:pStyle w:val="Tablecontent"/>
              <w:keepNext/>
            </w:pPr>
            <w:r w:rsidRPr="00FA22F8">
              <w:t xml:space="preserve">Session id of the </w:t>
            </w:r>
            <w:r w:rsidR="00D813F7" w:rsidRPr="00FA22F8">
              <w:t xml:space="preserve">client </w:t>
            </w:r>
            <w:r w:rsidRPr="00FA22F8">
              <w:t xml:space="preserve">session passed to the </w:t>
            </w:r>
            <w:r w:rsidR="00D813F7" w:rsidRPr="00FA22F8">
              <w:t xml:space="preserve">client </w:t>
            </w:r>
            <w:r w:rsidRPr="00FA22F8">
              <w:t>on login.</w:t>
            </w:r>
          </w:p>
        </w:tc>
      </w:tr>
      <w:tr w:rsidR="00256234" w:rsidRPr="00906E8B" w14:paraId="75C0372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B264C3" w14:textId="77777777" w:rsidR="00256234" w:rsidRPr="00FA22F8" w:rsidRDefault="00256234" w:rsidP="003C459A">
            <w:pPr>
              <w:pStyle w:val="Tablecontent"/>
            </w:pPr>
            <w:proofErr w:type="spellStart"/>
            <w:r w:rsidRPr="00FA22F8">
              <w:t>user_id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D06329" w14:textId="77777777" w:rsidR="00256234" w:rsidRPr="00FA22F8" w:rsidRDefault="00256234"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78D8F5" w14:textId="77777777" w:rsidR="00256234" w:rsidRPr="00FA22F8" w:rsidRDefault="00256234"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2830A1" w14:textId="77777777" w:rsidR="00256234" w:rsidRPr="00FA22F8"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DE739F" w14:textId="553FF9CB" w:rsidR="00256234" w:rsidRPr="00FA22F8" w:rsidRDefault="00256234" w:rsidP="003C459A">
            <w:pPr>
              <w:pStyle w:val="Tablecontent"/>
            </w:pPr>
            <w:proofErr w:type="gramStart"/>
            <w:r w:rsidRPr="00FA22F8">
              <w:t>Integer</w:t>
            </w:r>
            <w:r w:rsidR="00270221">
              <w:t>(</w:t>
            </w:r>
            <w:proofErr w:type="gramEnd"/>
            <w:r w:rsidR="00270221">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065A3B" w14:textId="77777777" w:rsidR="00256234" w:rsidRPr="00FA22F8" w:rsidRDefault="00256234" w:rsidP="003C459A">
            <w:pPr>
              <w:pStyle w:val="Tablecontent"/>
              <w:keepNext/>
            </w:pPr>
            <w:r w:rsidRPr="00FA22F8">
              <w:t>User ID identification.</w:t>
            </w:r>
          </w:p>
        </w:tc>
      </w:tr>
      <w:tr w:rsidR="00256234" w:rsidRPr="00906E8B" w14:paraId="3DF99D1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03246" w14:textId="77777777" w:rsidR="00256234" w:rsidRPr="00FA22F8" w:rsidRDefault="00256234" w:rsidP="003C459A">
            <w:pPr>
              <w:pStyle w:val="Tablecontent"/>
              <w:keepNext/>
            </w:pPr>
            <w:r w:rsidRPr="00FA22F8">
              <w:t>text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658B50" w14:textId="77777777" w:rsidR="00256234" w:rsidRPr="00FA22F8" w:rsidRDefault="00256234" w:rsidP="003C459A">
            <w:pPr>
              <w:pStyle w:val="Tablecontent"/>
              <w:keepNex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E3468" w14:textId="77777777" w:rsidR="00256234" w:rsidRPr="00FA22F8" w:rsidRDefault="00256234" w:rsidP="003C459A">
            <w:pPr>
              <w:pStyle w:val="Tablecontent"/>
              <w:keepNext/>
              <w:jc w:val="center"/>
            </w:pPr>
            <w:r w:rsidRPr="00FA22F8">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4D6A65" w14:textId="77777777" w:rsidR="00256234" w:rsidRPr="00FA22F8" w:rsidRDefault="00256234" w:rsidP="003C459A">
            <w:pPr>
              <w:pStyle w:val="Tablecontent"/>
              <w:keepNex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7A531" w14:textId="77777777" w:rsidR="00256234" w:rsidRPr="00FA22F8" w:rsidRDefault="00256234" w:rsidP="003C459A">
            <w:pPr>
              <w:pStyle w:val="Tablecontent"/>
              <w:keepNex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89366C" w14:textId="77777777" w:rsidR="00256234" w:rsidRPr="00FA22F8" w:rsidRDefault="00256234" w:rsidP="00C032FA">
            <w:pPr>
              <w:pStyle w:val="Tablecontent"/>
              <w:keepNext/>
            </w:pPr>
            <w:r w:rsidRPr="00FA22F8">
              <w:t>Text field containing information about the reason of the logout.</w:t>
            </w:r>
          </w:p>
        </w:tc>
      </w:tr>
    </w:tbl>
    <w:p w14:paraId="37F57453" w14:textId="279F180F" w:rsidR="00C032FA" w:rsidRPr="00FA22F8" w:rsidRDefault="00C032FA" w:rsidP="00FA22F8">
      <w:pPr>
        <w:pStyle w:val="Caption1"/>
        <w:rPr>
          <w:lang w:val="en-US"/>
        </w:rPr>
      </w:pPr>
      <w:bookmarkStart w:id="356" w:name="_Toc228801756"/>
      <w:bookmarkStart w:id="357" w:name="_Toc18842926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8</w:t>
      </w:r>
      <w:r w:rsidRPr="00FA22F8">
        <w:rPr>
          <w:lang w:val="en-US"/>
        </w:rPr>
        <w:fldChar w:fldCharType="end"/>
      </w:r>
      <w:r w:rsidRPr="00FA22F8">
        <w:rPr>
          <w:lang w:val="en-US"/>
        </w:rPr>
        <w:t xml:space="preserve"> - Logout report message structure</w:t>
      </w:r>
      <w:bookmarkEnd w:id="356"/>
    </w:p>
    <w:p w14:paraId="35B26910" w14:textId="77777777" w:rsidR="008A401D" w:rsidRPr="00FA22F8" w:rsidRDefault="008A401D" w:rsidP="0037455F">
      <w:pPr>
        <w:spacing w:after="0"/>
        <w:rPr>
          <w:lang w:val="en-US"/>
        </w:rPr>
      </w:pPr>
      <w:bookmarkStart w:id="358" w:name="_Toc317614427"/>
      <w:bookmarkStart w:id="359" w:name="_Toc412542514"/>
      <w:bookmarkStart w:id="360" w:name="_Ref418062913"/>
      <w:bookmarkStart w:id="361" w:name="_Ref418063075"/>
      <w:bookmarkStart w:id="362" w:name="_Ref418063133"/>
      <w:bookmarkStart w:id="363" w:name="_Ref418063143"/>
      <w:bookmarkStart w:id="364" w:name="_Ref418063157"/>
      <w:bookmarkEnd w:id="357"/>
    </w:p>
    <w:p w14:paraId="1875579E" w14:textId="6E5FB422" w:rsidR="008A401D" w:rsidRPr="00784E60" w:rsidRDefault="008A401D" w:rsidP="005710ED">
      <w:pPr>
        <w:pStyle w:val="Nadpis4"/>
      </w:pPr>
      <w:bookmarkStart w:id="365" w:name="_Ref12450560"/>
      <w:bookmarkStart w:id="366" w:name="_Toc203997549"/>
      <w:r w:rsidRPr="00784E60">
        <w:t>Acknowledgement Response (</w:t>
      </w:r>
      <w:proofErr w:type="spellStart"/>
      <w:r w:rsidRPr="00784E60">
        <w:t>AckResp</w:t>
      </w:r>
      <w:proofErr w:type="spellEnd"/>
      <w:r w:rsidRPr="00784E60">
        <w:t>)</w:t>
      </w:r>
      <w:bookmarkEnd w:id="358"/>
      <w:bookmarkEnd w:id="359"/>
      <w:bookmarkEnd w:id="360"/>
      <w:bookmarkEnd w:id="361"/>
      <w:bookmarkEnd w:id="362"/>
      <w:bookmarkEnd w:id="363"/>
      <w:bookmarkEnd w:id="364"/>
      <w:bookmarkEnd w:id="365"/>
      <w:bookmarkEnd w:id="36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1D0CE606"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8AF02D7" w14:textId="77777777" w:rsidR="008A401D" w:rsidRPr="00FA22F8" w:rsidRDefault="008A401D" w:rsidP="00D05187">
            <w:pPr>
              <w:pStyle w:val="Table-Header"/>
              <w:spacing w:before="0" w:after="0"/>
              <w:jc w:val="left"/>
            </w:pPr>
            <w:proofErr w:type="spellStart"/>
            <w:r w:rsidRPr="00FA22F8">
              <w:t>AckResp</w:t>
            </w:r>
            <w:proofErr w:type="spellEnd"/>
          </w:p>
        </w:tc>
      </w:tr>
      <w:tr w:rsidR="008A401D" w:rsidRPr="00906E8B" w14:paraId="52F54DE3"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E12795"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849D5" w14:textId="77777777" w:rsidR="008A401D" w:rsidRPr="00FA22F8" w:rsidRDefault="008A401D" w:rsidP="00D05187">
            <w:pPr>
              <w:pStyle w:val="Tablecontent"/>
            </w:pPr>
            <w:r w:rsidRPr="00FA22F8">
              <w:rPr>
                <w:szCs w:val="22"/>
              </w:rPr>
              <w:t>Management Response</w:t>
            </w:r>
          </w:p>
        </w:tc>
      </w:tr>
      <w:tr w:rsidR="00256234" w:rsidRPr="00906E8B" w14:paraId="04B6C8A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9F1AE" w14:textId="77777777" w:rsidR="00256234" w:rsidRPr="00FA22F8" w:rsidRDefault="00256234" w:rsidP="00256234">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796F7D" w14:textId="61CC754B" w:rsidR="00256234" w:rsidRPr="00FA22F8" w:rsidRDefault="00256234" w:rsidP="00256234">
            <w:pPr>
              <w:pStyle w:val="Tablecontent"/>
              <w:rPr>
                <w:szCs w:val="22"/>
              </w:rPr>
            </w:pPr>
            <w:proofErr w:type="spellStart"/>
            <w:r w:rsidRPr="00FA22F8">
              <w:rPr>
                <w:szCs w:val="22"/>
              </w:rPr>
              <w:t>AddOrderReq</w:t>
            </w:r>
            <w:proofErr w:type="spellEnd"/>
            <w:r w:rsidRPr="00FA22F8">
              <w:rPr>
                <w:szCs w:val="22"/>
              </w:rPr>
              <w:t xml:space="preserve">; </w:t>
            </w:r>
            <w:proofErr w:type="spellStart"/>
            <w:r w:rsidRPr="00FA22F8">
              <w:rPr>
                <w:szCs w:val="22"/>
              </w:rPr>
              <w:t>ModifyOrderReq</w:t>
            </w:r>
            <w:proofErr w:type="spellEnd"/>
            <w:r w:rsidRPr="00FA22F8">
              <w:rPr>
                <w:szCs w:val="22"/>
              </w:rPr>
              <w:t xml:space="preserve">; </w:t>
            </w:r>
            <w:proofErr w:type="spellStart"/>
            <w:r w:rsidRPr="00FA22F8">
              <w:rPr>
                <w:szCs w:val="22"/>
              </w:rPr>
              <w:t>ModifyAllOrdersReq</w:t>
            </w:r>
            <w:proofErr w:type="spellEnd"/>
            <w:r w:rsidRPr="00FA22F8">
              <w:rPr>
                <w:szCs w:val="22"/>
              </w:rPr>
              <w:t>:</w:t>
            </w:r>
            <w:r w:rsidRPr="00FA22F8" w:rsidDel="000B026E">
              <w:rPr>
                <w:szCs w:val="22"/>
              </w:rPr>
              <w:t xml:space="preserve"> </w:t>
            </w:r>
            <w:r w:rsidRPr="00FA22F8">
              <w:rPr>
                <w:szCs w:val="22"/>
              </w:rPr>
              <w:t>(sent to the user-generated private response queue</w:t>
            </w:r>
            <w:r w:rsidRPr="00FA22F8">
              <w:rPr>
                <w:rFonts w:ascii="Courier New" w:hAnsi="Courier New" w:cs="Courier New"/>
              </w:rPr>
              <w:t>)</w:t>
            </w:r>
          </w:p>
        </w:tc>
      </w:tr>
      <w:tr w:rsidR="00256234" w:rsidRPr="00906E8B" w14:paraId="50258F5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BA77F" w14:textId="77777777" w:rsidR="00256234" w:rsidRPr="00FA22F8" w:rsidRDefault="00256234" w:rsidP="00256234">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959943" w14:textId="77777777" w:rsidR="00256234" w:rsidRPr="00FA22F8" w:rsidRDefault="00256234" w:rsidP="00256234">
            <w:pPr>
              <w:pStyle w:val="Tablecontent"/>
              <w:rPr>
                <w:szCs w:val="22"/>
              </w:rPr>
            </w:pPr>
            <w:r w:rsidRPr="00FA22F8">
              <w:rPr>
                <w:szCs w:val="22"/>
              </w:rPr>
              <w:t>No</w:t>
            </w:r>
          </w:p>
        </w:tc>
      </w:tr>
      <w:tr w:rsidR="00256234" w:rsidRPr="00906E8B" w14:paraId="06BB4585"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F9851A" w14:textId="77777777" w:rsidR="00256234" w:rsidRPr="00FA22F8" w:rsidRDefault="00256234" w:rsidP="00256234">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7417A1" w14:textId="77777777" w:rsidR="00256234" w:rsidRPr="00FA22F8" w:rsidRDefault="00256234" w:rsidP="00256234">
            <w:pPr>
              <w:pStyle w:val="Tablecontent"/>
              <w:rPr>
                <w:rFonts w:ascii="Courier New" w:hAnsi="Courier New" w:cs="Courier New"/>
              </w:rPr>
            </w:pPr>
            <w:r w:rsidRPr="00FA22F8">
              <w:rPr>
                <w:szCs w:val="22"/>
              </w:rPr>
              <w:t>---</w:t>
            </w:r>
          </w:p>
        </w:tc>
      </w:tr>
      <w:tr w:rsidR="00256234" w:rsidRPr="00906E8B" w14:paraId="5ED56B7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66C479" w14:textId="77777777" w:rsidR="00256234" w:rsidRPr="00FA22F8" w:rsidRDefault="00256234" w:rsidP="00256234">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8C48E5" w14:textId="77777777" w:rsidR="00256234" w:rsidRPr="00FA22F8" w:rsidRDefault="00256234" w:rsidP="00256234">
            <w:pPr>
              <w:pStyle w:val="Tablecontent"/>
              <w:rPr>
                <w:szCs w:val="22"/>
              </w:rPr>
            </w:pPr>
            <w:r w:rsidRPr="00FA22F8">
              <w:rPr>
                <w:szCs w:val="22"/>
              </w:rPr>
              <w:t>&lt;All&gt;</w:t>
            </w:r>
          </w:p>
        </w:tc>
      </w:tr>
    </w:tbl>
    <w:p w14:paraId="26B13C3F" w14:textId="77777777" w:rsidR="00256234" w:rsidRPr="00906E8B" w:rsidRDefault="00256234" w:rsidP="00256234">
      <w:pPr>
        <w:spacing w:after="0"/>
        <w:rPr>
          <w:lang w:val="en-US"/>
        </w:rPr>
      </w:pPr>
    </w:p>
    <w:p w14:paraId="2015EA08" w14:textId="77777777" w:rsidR="00906E8B" w:rsidRPr="00782DE7" w:rsidRDefault="00906E8B" w:rsidP="00906E8B">
      <w:r>
        <w:t xml:space="preserve">A </w:t>
      </w:r>
      <w:proofErr w:type="spellStart"/>
      <w:r>
        <w:t>confirmation</w:t>
      </w:r>
      <w:proofErr w:type="spellEnd"/>
      <w:r>
        <w:t xml:space="preserve"> </w:t>
      </w:r>
      <w:proofErr w:type="spellStart"/>
      <w:r>
        <w:t>message</w:t>
      </w:r>
      <w:proofErr w:type="spellEnd"/>
      <w:r>
        <w:t xml:space="preserve"> </w:t>
      </w:r>
      <w:proofErr w:type="spellStart"/>
      <w:r>
        <w:t>indicating</w:t>
      </w:r>
      <w:proofErr w:type="spellEnd"/>
      <w:r>
        <w:t xml:space="preserve"> </w:t>
      </w:r>
      <w:proofErr w:type="spellStart"/>
      <w:r>
        <w:t>that</w:t>
      </w:r>
      <w:proofErr w:type="spellEnd"/>
      <w:r>
        <w:t xml:space="preserve"> </w:t>
      </w:r>
      <w:proofErr w:type="spellStart"/>
      <w:r>
        <w:t>the</w:t>
      </w:r>
      <w:proofErr w:type="spellEnd"/>
      <w:r>
        <w:t xml:space="preserve"> </w:t>
      </w:r>
      <w:proofErr w:type="spellStart"/>
      <w:r>
        <w:t>request</w:t>
      </w:r>
      <w:proofErr w:type="spellEnd"/>
      <w:r>
        <w:t xml:space="preserve"> has </w:t>
      </w:r>
      <w:proofErr w:type="spellStart"/>
      <w:r>
        <w:t>been</w:t>
      </w:r>
      <w:proofErr w:type="spellEnd"/>
      <w:r>
        <w:t xml:space="preserve"> </w:t>
      </w:r>
      <w:proofErr w:type="spellStart"/>
      <w:r>
        <w:t>accepted</w:t>
      </w:r>
      <w:proofErr w:type="spellEnd"/>
      <w:r>
        <w:t xml:space="preserve"> </w:t>
      </w:r>
      <w:proofErr w:type="spellStart"/>
      <w:r>
        <w:t>for</w:t>
      </w:r>
      <w:proofErr w:type="spellEnd"/>
      <w:r>
        <w:t xml:space="preserve"> </w:t>
      </w:r>
      <w:proofErr w:type="spellStart"/>
      <w:r>
        <w:t>processing</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906E8B" w14:paraId="2F9D56E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5682B43" w14:textId="77777777" w:rsidR="00256234" w:rsidRPr="00FA22F8" w:rsidRDefault="00256234" w:rsidP="003C459A">
            <w:pPr>
              <w:pStyle w:val="Table-Header"/>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8509277" w14:textId="77777777" w:rsidR="00256234" w:rsidRPr="00FA22F8" w:rsidRDefault="00256234" w:rsidP="003C459A">
            <w:pPr>
              <w:pStyle w:val="Table-Header"/>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60FB314" w14:textId="77777777" w:rsidR="00256234" w:rsidRPr="00FA22F8" w:rsidRDefault="00256234" w:rsidP="003C459A">
            <w:pPr>
              <w:pStyle w:val="Table-Header"/>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355C38F" w14:textId="77777777" w:rsidR="00256234" w:rsidRPr="00FA22F8" w:rsidRDefault="00256234" w:rsidP="003C459A">
            <w:pPr>
              <w:pStyle w:val="Table-Header"/>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C3C0EC1" w14:textId="77777777" w:rsidR="00256234" w:rsidRPr="00FA22F8" w:rsidRDefault="00256234" w:rsidP="003C459A">
            <w:pPr>
              <w:pStyle w:val="Table-Header"/>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70ED8BC" w14:textId="77777777" w:rsidR="00256234" w:rsidRPr="00FA22F8" w:rsidRDefault="00256234" w:rsidP="003C459A">
            <w:pPr>
              <w:pStyle w:val="Table-Header"/>
            </w:pPr>
            <w:r w:rsidRPr="00FA22F8">
              <w:t>Short description</w:t>
            </w:r>
          </w:p>
        </w:tc>
      </w:tr>
      <w:tr w:rsidR="00256234" w:rsidRPr="00906E8B" w14:paraId="64325F9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21A9A27" w14:textId="77777777" w:rsidR="00256234" w:rsidRPr="00FA22F8" w:rsidRDefault="00256234" w:rsidP="003C459A">
            <w:pPr>
              <w:pStyle w:val="Tablecontent"/>
              <w:rPr>
                <w:b/>
                <w:szCs w:val="22"/>
              </w:rPr>
            </w:pPr>
            <w:proofErr w:type="spellStart"/>
            <w:r w:rsidRPr="00FA22F8">
              <w:rPr>
                <w:b/>
              </w:rPr>
              <w:t>AckResp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198AEA6" w14:textId="77777777" w:rsidR="00256234" w:rsidRPr="00FA22F8" w:rsidRDefault="00256234" w:rsidP="003C459A">
            <w:pPr>
              <w:pStyle w:val="Tablecontent"/>
              <w:jc w:val="center"/>
              <w:rPr>
                <w:i/>
              </w:rP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70E009" w14:textId="77777777" w:rsidR="00256234" w:rsidRPr="00FA22F8" w:rsidRDefault="00256234"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A4F88EB" w14:textId="77777777" w:rsidR="00256234" w:rsidRPr="00FA22F8"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8447C70" w14:textId="77777777" w:rsidR="00256234" w:rsidRPr="00FA22F8" w:rsidRDefault="00256234" w:rsidP="003C459A">
            <w:pPr>
              <w:pStyle w:val="Tableconten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678BA" w14:textId="77777777" w:rsidR="00256234" w:rsidRPr="00FA22F8" w:rsidRDefault="00256234" w:rsidP="003C459A">
            <w:pPr>
              <w:pStyle w:val="Tablecontent"/>
              <w:rPr>
                <w:szCs w:val="22"/>
              </w:rPr>
            </w:pPr>
          </w:p>
        </w:tc>
      </w:tr>
      <w:tr w:rsidR="00256234" w:rsidRPr="00906E8B" w14:paraId="16849B3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B89425F" w14:textId="77777777" w:rsidR="00256234" w:rsidRPr="00FA22F8" w:rsidRDefault="00256234" w:rsidP="003C459A">
            <w:pPr>
              <w:pStyle w:val="Tableconten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BC42AA6" w14:textId="77777777" w:rsidR="00256234" w:rsidRPr="00FA22F8" w:rsidRDefault="00256234" w:rsidP="003C459A">
            <w:pPr>
              <w:pStyle w:val="Tableconten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A51120" w14:textId="77777777" w:rsidR="00256234" w:rsidRPr="00FA22F8" w:rsidRDefault="00256234" w:rsidP="003C459A">
            <w:pPr>
              <w:pStyle w:val="Tableconten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8EC4E7" w14:textId="77777777" w:rsidR="00256234" w:rsidRPr="00FA22F8" w:rsidRDefault="00256234"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224A84F" w14:textId="77777777" w:rsidR="00256234" w:rsidRPr="00FA22F8" w:rsidRDefault="00256234" w:rsidP="003C459A">
            <w:pPr>
              <w:pStyle w:val="Tableconten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359C919" w14:textId="284F35CA" w:rsidR="00256234" w:rsidRPr="00FA22F8" w:rsidRDefault="00256234" w:rsidP="00C032F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bl>
    <w:p w14:paraId="355160B6" w14:textId="66317529" w:rsidR="00C032FA" w:rsidRPr="00FA22F8" w:rsidRDefault="00C032FA" w:rsidP="00FA22F8">
      <w:pPr>
        <w:pStyle w:val="Caption1"/>
        <w:rPr>
          <w:lang w:val="en-US"/>
        </w:rPr>
      </w:pPr>
      <w:bookmarkStart w:id="367" w:name="_Toc228801757"/>
      <w:bookmarkStart w:id="368" w:name="_Toc18842926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9</w:t>
      </w:r>
      <w:r w:rsidRPr="00FA22F8">
        <w:rPr>
          <w:lang w:val="en-US"/>
        </w:rPr>
        <w:fldChar w:fldCharType="end"/>
      </w:r>
      <w:r w:rsidRPr="00FA22F8">
        <w:rPr>
          <w:lang w:val="en-US"/>
        </w:rPr>
        <w:t xml:space="preserve"> - Acknowledgement response message structure</w:t>
      </w:r>
      <w:bookmarkEnd w:id="367"/>
    </w:p>
    <w:bookmarkEnd w:id="368"/>
    <w:p w14:paraId="4D2FE079" w14:textId="77777777" w:rsidR="00256234" w:rsidRPr="00FA22F8" w:rsidRDefault="00256234" w:rsidP="00E9507B">
      <w:pPr>
        <w:spacing w:after="0"/>
        <w:rPr>
          <w:lang w:val="en-US"/>
        </w:rPr>
      </w:pPr>
    </w:p>
    <w:p w14:paraId="7EF78274" w14:textId="4B0062F9" w:rsidR="008A401D" w:rsidRPr="00784E60" w:rsidRDefault="008A401D" w:rsidP="005710ED">
      <w:pPr>
        <w:pStyle w:val="Nadpis4"/>
      </w:pPr>
      <w:bookmarkStart w:id="369" w:name="_Toc317612050"/>
      <w:bookmarkStart w:id="370" w:name="_Toc317614023"/>
      <w:bookmarkStart w:id="371" w:name="_Toc317614334"/>
      <w:bookmarkStart w:id="372" w:name="_Toc317614428"/>
      <w:bookmarkStart w:id="373" w:name="_Toc317614429"/>
      <w:bookmarkStart w:id="374" w:name="_Toc412542515"/>
      <w:bookmarkStart w:id="375" w:name="_Ref422907163"/>
      <w:bookmarkStart w:id="376" w:name="_Toc203997550"/>
      <w:bookmarkEnd w:id="369"/>
      <w:bookmarkEnd w:id="370"/>
      <w:bookmarkEnd w:id="371"/>
      <w:bookmarkEnd w:id="372"/>
      <w:r w:rsidRPr="00784E60">
        <w:t>Error Response (</w:t>
      </w:r>
      <w:proofErr w:type="spellStart"/>
      <w:r w:rsidRPr="00784E60">
        <w:t>ErrResp</w:t>
      </w:r>
      <w:proofErr w:type="spellEnd"/>
      <w:r w:rsidRPr="00784E60">
        <w:t>)</w:t>
      </w:r>
      <w:bookmarkEnd w:id="373"/>
      <w:bookmarkEnd w:id="374"/>
      <w:bookmarkEnd w:id="375"/>
      <w:bookmarkEnd w:id="37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D9A94C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85485B6" w14:textId="77777777" w:rsidR="008A401D" w:rsidRPr="00FA22F8" w:rsidRDefault="008A401D" w:rsidP="00D05187">
            <w:pPr>
              <w:pStyle w:val="Table-Header"/>
              <w:spacing w:before="0" w:after="0"/>
              <w:jc w:val="left"/>
            </w:pPr>
            <w:proofErr w:type="spellStart"/>
            <w:r w:rsidRPr="00FA22F8">
              <w:t>ErrResp</w:t>
            </w:r>
            <w:proofErr w:type="spellEnd"/>
          </w:p>
        </w:tc>
      </w:tr>
      <w:tr w:rsidR="008A401D" w:rsidRPr="00906E8B" w14:paraId="7F24033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A3AF0"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C3B5D8" w14:textId="77777777" w:rsidR="008A401D" w:rsidRPr="00FA22F8" w:rsidRDefault="008A401D" w:rsidP="00D05187">
            <w:pPr>
              <w:pStyle w:val="Tablecontent"/>
            </w:pPr>
            <w:r w:rsidRPr="00FA22F8">
              <w:rPr>
                <w:szCs w:val="22"/>
              </w:rPr>
              <w:t>Inquiry Response; Management Response; Broadcast</w:t>
            </w:r>
          </w:p>
        </w:tc>
      </w:tr>
      <w:tr w:rsidR="008A401D" w:rsidRPr="00906E8B" w14:paraId="5022ECA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B8C4D"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62389F" w14:textId="77777777" w:rsidR="008A401D" w:rsidRPr="00FA22F8" w:rsidRDefault="008A401D" w:rsidP="00D05187">
            <w:pPr>
              <w:pStyle w:val="Tablecontent"/>
              <w:rPr>
                <w:szCs w:val="22"/>
              </w:rPr>
            </w:pPr>
            <w:r w:rsidRPr="00FA22F8">
              <w:rPr>
                <w:szCs w:val="22"/>
              </w:rPr>
              <w:t xml:space="preserve">&lt;All&gt;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4EE6541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DD81AE" w14:textId="77777777" w:rsidR="008A401D" w:rsidRPr="00FA22F8" w:rsidRDefault="008A401D" w:rsidP="00D05187">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C4E732" w14:textId="77777777" w:rsidR="008A401D" w:rsidRPr="00FA22F8" w:rsidRDefault="008A401D" w:rsidP="00D05187">
            <w:pPr>
              <w:pStyle w:val="Tablecontent"/>
              <w:rPr>
                <w:szCs w:val="22"/>
              </w:rPr>
            </w:pPr>
            <w:r w:rsidRPr="00FA22F8">
              <w:rPr>
                <w:szCs w:val="22"/>
              </w:rPr>
              <w:t>Yes</w:t>
            </w:r>
          </w:p>
        </w:tc>
      </w:tr>
      <w:tr w:rsidR="008A401D" w:rsidRPr="00906E8B" w14:paraId="7ACFC0E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534B18C" w14:textId="77777777" w:rsidR="008A401D" w:rsidRPr="00FA22F8" w:rsidRDefault="008A401D" w:rsidP="00D05187">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8C34BC" w14:textId="77777777" w:rsidR="008A401D" w:rsidRPr="00906E8B" w:rsidRDefault="008A401D" w:rsidP="00D05187">
            <w:pPr>
              <w:pStyle w:val="Tablecontent"/>
              <w:rPr>
                <w:rFonts w:ascii="Courier New" w:hAnsi="Courier New" w:cs="Courier New"/>
              </w:rPr>
            </w:pPr>
            <w:r w:rsidRPr="00906E8B">
              <w:rPr>
                <w:rFonts w:ascii="Courier New" w:hAnsi="Courier New" w:cs="Courier New"/>
              </w:rPr>
              <w:t>USR_&lt;login-id&gt;</w:t>
            </w:r>
          </w:p>
        </w:tc>
      </w:tr>
      <w:tr w:rsidR="008A401D" w:rsidRPr="00906E8B" w14:paraId="35C782D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291985"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C4C508" w14:textId="77777777" w:rsidR="008A401D" w:rsidRPr="00FA22F8" w:rsidRDefault="008A401D" w:rsidP="00D05187">
            <w:pPr>
              <w:pStyle w:val="Tablecontent"/>
              <w:rPr>
                <w:szCs w:val="22"/>
              </w:rPr>
            </w:pPr>
            <w:r w:rsidRPr="00FA22F8">
              <w:rPr>
                <w:szCs w:val="22"/>
              </w:rPr>
              <w:t>&lt;All&gt;</w:t>
            </w:r>
          </w:p>
        </w:tc>
      </w:tr>
    </w:tbl>
    <w:p w14:paraId="6A36FB31" w14:textId="77777777" w:rsidR="00D7494E" w:rsidRPr="00FA22F8" w:rsidRDefault="00D7494E" w:rsidP="00D7494E">
      <w:pPr>
        <w:spacing w:after="0"/>
        <w:rPr>
          <w:lang w:val="en-US"/>
        </w:rPr>
      </w:pPr>
    </w:p>
    <w:p w14:paraId="78750DDB" w14:textId="77777777" w:rsidR="00E90110" w:rsidRPr="00782DE7" w:rsidRDefault="00E90110" w:rsidP="00E90110">
      <w:r>
        <w:t xml:space="preserve">An </w:t>
      </w:r>
      <w:proofErr w:type="spellStart"/>
      <w:r>
        <w:t>error</w:t>
      </w:r>
      <w:proofErr w:type="spellEnd"/>
      <w:r>
        <w:t xml:space="preserve"> </w:t>
      </w:r>
      <w:proofErr w:type="spellStart"/>
      <w:r>
        <w:t>message</w:t>
      </w:r>
      <w:proofErr w:type="spellEnd"/>
      <w:r>
        <w:t xml:space="preserve"> </w:t>
      </w:r>
      <w:proofErr w:type="spellStart"/>
      <w:r>
        <w:t>distributed</w:t>
      </w:r>
      <w:proofErr w:type="spellEnd"/>
      <w:r>
        <w:t xml:space="preserve"> in case </w:t>
      </w:r>
      <w:proofErr w:type="spellStart"/>
      <w:r>
        <w:t>of</w:t>
      </w:r>
      <w:proofErr w:type="spellEnd"/>
      <w:r>
        <w:t xml:space="preserve"> </w:t>
      </w:r>
      <w:proofErr w:type="spellStart"/>
      <w:r>
        <w:t>unsuccessful</w:t>
      </w:r>
      <w:proofErr w:type="spellEnd"/>
      <w:r>
        <w:t xml:space="preserve"> </w:t>
      </w:r>
      <w:proofErr w:type="spellStart"/>
      <w:r>
        <w:t>processing</w:t>
      </w:r>
      <w:proofErr w:type="spellEnd"/>
      <w:r>
        <w:t xml:space="preserve"> </w:t>
      </w:r>
      <w:proofErr w:type="spellStart"/>
      <w:r>
        <w:t>of</w:t>
      </w:r>
      <w:proofErr w:type="spellEnd"/>
      <w:r>
        <w:t xml:space="preserve"> a </w:t>
      </w:r>
      <w:proofErr w:type="spellStart"/>
      <w:r>
        <w:t>request</w:t>
      </w:r>
      <w:proofErr w:type="spellEnd"/>
      <w:r>
        <w:t xml:space="preserve"> </w:t>
      </w:r>
      <w:proofErr w:type="spellStart"/>
      <w:r>
        <w:t>or</w:t>
      </w:r>
      <w:proofErr w:type="spellEnd"/>
      <w:r>
        <w:t xml:space="preserve"> </w:t>
      </w:r>
      <w:proofErr w:type="spellStart"/>
      <w:r>
        <w:t>inquiry</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42"/>
        <w:gridCol w:w="399"/>
        <w:gridCol w:w="426"/>
        <w:gridCol w:w="872"/>
        <w:gridCol w:w="4823"/>
      </w:tblGrid>
      <w:tr w:rsidR="00D7494E" w:rsidRPr="00906E8B" w14:paraId="4D226B64" w14:textId="77777777" w:rsidTr="003C459A">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6F47219" w14:textId="77777777" w:rsidR="00D7494E" w:rsidRPr="00FA22F8" w:rsidRDefault="00D7494E" w:rsidP="003C459A">
            <w:pPr>
              <w:pStyle w:val="Table-Header"/>
            </w:pPr>
            <w:bookmarkStart w:id="377" w:name="_Toc418165593"/>
            <w:bookmarkStart w:id="378" w:name="_Toc419206631"/>
            <w:bookmarkStart w:id="379" w:name="_Toc419212639"/>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7ACA01B8" w14:textId="77777777" w:rsidR="00D7494E" w:rsidRPr="00FA22F8" w:rsidRDefault="00D7494E" w:rsidP="003C459A">
            <w:pPr>
              <w:pStyle w:val="Table-Header"/>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2B0EB7A" w14:textId="77777777" w:rsidR="00D7494E" w:rsidRPr="00FA22F8" w:rsidRDefault="00D7494E" w:rsidP="003C459A">
            <w:pPr>
              <w:pStyle w:val="Table-Header"/>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8467612" w14:textId="77777777" w:rsidR="00D7494E" w:rsidRPr="00FA22F8" w:rsidRDefault="00D7494E" w:rsidP="003C459A">
            <w:pPr>
              <w:pStyle w:val="Table-Header"/>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22C66B5" w14:textId="77777777" w:rsidR="00D7494E" w:rsidRPr="00FA22F8" w:rsidRDefault="00D7494E" w:rsidP="003C459A">
            <w:pPr>
              <w:pStyle w:val="Table-Header"/>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C6D0340" w14:textId="77777777" w:rsidR="00D7494E" w:rsidRPr="00FA22F8" w:rsidRDefault="00D7494E" w:rsidP="003C459A">
            <w:pPr>
              <w:pStyle w:val="Table-Header"/>
            </w:pPr>
            <w:r w:rsidRPr="00FA22F8">
              <w:t>Short description</w:t>
            </w:r>
          </w:p>
        </w:tc>
      </w:tr>
      <w:tr w:rsidR="00D7494E" w:rsidRPr="00906E8B" w14:paraId="43D0BABE"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7EBD8F" w14:textId="77777777" w:rsidR="00D7494E" w:rsidRPr="00FA22F8" w:rsidRDefault="00D7494E" w:rsidP="003C459A">
            <w:pPr>
              <w:pStyle w:val="Tablecontent"/>
              <w:rPr>
                <w:b/>
                <w:szCs w:val="22"/>
              </w:rPr>
            </w:pPr>
            <w:proofErr w:type="spellStart"/>
            <w:r w:rsidRPr="00FA22F8">
              <w:rPr>
                <w:b/>
                <w:szCs w:val="22"/>
              </w:rPr>
              <w:t>ErrResp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53AF5CE" w14:textId="77777777" w:rsidR="00D7494E" w:rsidRPr="00FA22F8" w:rsidRDefault="00D7494E" w:rsidP="003C459A">
            <w:pPr>
              <w:pStyle w:val="Tableconten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F4DE64" w14:textId="77777777" w:rsidR="00D7494E" w:rsidRPr="00FA22F8" w:rsidRDefault="00D7494E"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047426" w14:textId="77777777" w:rsidR="00D7494E" w:rsidRPr="00FA22F8" w:rsidRDefault="00D7494E"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7E8BD22" w14:textId="77777777" w:rsidR="00D7494E" w:rsidRPr="00FA22F8" w:rsidRDefault="00D7494E" w:rsidP="003C459A">
            <w:pPr>
              <w:pStyle w:val="Tableconten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6AC8756" w14:textId="77777777" w:rsidR="00D7494E" w:rsidRPr="00FA22F8" w:rsidRDefault="00D7494E" w:rsidP="003C459A">
            <w:pPr>
              <w:pStyle w:val="Tablecontent"/>
              <w:rPr>
                <w:szCs w:val="22"/>
              </w:rPr>
            </w:pPr>
          </w:p>
        </w:tc>
      </w:tr>
      <w:tr w:rsidR="00D7494E" w:rsidRPr="00906E8B" w14:paraId="0E68D5E5"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98F652" w14:textId="77777777" w:rsidR="00D7494E" w:rsidRPr="00FA22F8" w:rsidRDefault="00D7494E" w:rsidP="003C459A">
            <w:pPr>
              <w:pStyle w:val="Tableconten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C2E85D3" w14:textId="77777777" w:rsidR="00D7494E" w:rsidRPr="00FA22F8" w:rsidRDefault="00D7494E" w:rsidP="003C459A">
            <w:pPr>
              <w:pStyle w:val="Tableconten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D0C7EB" w14:textId="77777777" w:rsidR="00D7494E" w:rsidRPr="00FA22F8" w:rsidRDefault="00D7494E" w:rsidP="003C459A">
            <w:pPr>
              <w:pStyle w:val="Tableconten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7925B29" w14:textId="77777777" w:rsidR="00D7494E" w:rsidRPr="00FA22F8" w:rsidRDefault="00D7494E"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C01719" w14:textId="77777777" w:rsidR="00D7494E" w:rsidRPr="00FA22F8" w:rsidRDefault="00D7494E" w:rsidP="003C459A">
            <w:pPr>
              <w:pStyle w:val="Tableconten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84306CF" w14:textId="5118CB01" w:rsidR="00D7494E" w:rsidRPr="00FA22F8" w:rsidRDefault="00D7494E"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D7494E" w:rsidRPr="00906E8B" w14:paraId="33C997B7"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6E2697D" w14:textId="77777777" w:rsidR="00D7494E" w:rsidRPr="00FA22F8" w:rsidRDefault="00D7494E" w:rsidP="003C459A">
            <w:pPr>
              <w:pStyle w:val="Tablecontent"/>
              <w:rPr>
                <w:b/>
                <w:szCs w:val="22"/>
              </w:rPr>
            </w:pPr>
            <w:r w:rsidRPr="00FA22F8">
              <w:rPr>
                <w:b/>
                <w:szCs w:val="22"/>
              </w:rPr>
              <w:lastRenderedPageBreak/>
              <w:t>errors</w:t>
            </w:r>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6F5BC33" w14:textId="331AB81D" w:rsidR="00D7494E" w:rsidRPr="00FA22F8" w:rsidRDefault="00BC52E1"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C41B78F"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2BCA48" w14:textId="77777777" w:rsidR="00D7494E" w:rsidRPr="00FA22F8" w:rsidRDefault="00D7494E" w:rsidP="003C459A">
            <w:pPr>
              <w:pStyle w:val="Tablecontent"/>
              <w:jc w:val="center"/>
              <w:rPr>
                <w:color w:val="auto"/>
              </w:rPr>
            </w:pPr>
            <w:proofErr w:type="gramStart"/>
            <w:r w:rsidRPr="00FA22F8">
              <w:rPr>
                <w:color w:val="auto"/>
              </w:rPr>
              <w:t>1..n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AFC0433" w14:textId="77777777" w:rsidR="00D7494E" w:rsidRPr="00FA22F8" w:rsidRDefault="00D7494E" w:rsidP="003C459A">
            <w:pPr>
              <w:pStyle w:val="Tableconten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39DC69" w14:textId="77777777" w:rsidR="00D7494E" w:rsidRPr="00FA22F8" w:rsidRDefault="00D7494E" w:rsidP="003C459A">
            <w:pPr>
              <w:pStyle w:val="Tablecontent"/>
              <w:rPr>
                <w:szCs w:val="22"/>
              </w:rPr>
            </w:pPr>
          </w:p>
        </w:tc>
      </w:tr>
      <w:tr w:rsidR="00D7494E" w:rsidRPr="00906E8B" w14:paraId="7122E5F5"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239B73" w14:textId="4197DE64"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57CE0CB7" w14:textId="757DB8C6" w:rsidR="00D7494E" w:rsidRPr="00FA22F8" w:rsidRDefault="00D7494E" w:rsidP="003C459A">
            <w:pPr>
              <w:pStyle w:val="Tablecontent"/>
            </w:pPr>
            <w:proofErr w:type="spellStart"/>
            <w:r w:rsidRPr="00FA22F8">
              <w:t>error_code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6CA9C07" w14:textId="77777777" w:rsidR="00D7494E" w:rsidRPr="00FA22F8" w:rsidRDefault="00D7494E" w:rsidP="003C459A">
            <w:pPr>
              <w:pStyle w:val="Tablecontent"/>
              <w:jc w:val="center"/>
            </w:pPr>
            <w:r w:rsidRPr="00FA22F8">
              <w:t>FIELD</w:t>
            </w:r>
          </w:p>
          <w:p w14:paraId="75D08052" w14:textId="77777777" w:rsidR="00D7494E" w:rsidRPr="00FA22F8" w:rsidRDefault="00D7494E" w:rsidP="003C459A">
            <w:pPr>
              <w:pStyle w:val="Tablecontent"/>
              <w:jc w:val="center"/>
            </w:pP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D7CA71"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E263F" w14:textId="77777777" w:rsidR="00D7494E" w:rsidRPr="00FA22F8"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98E0685" w14:textId="77777777" w:rsidR="00D7494E" w:rsidRPr="00FA22F8" w:rsidRDefault="00D7494E" w:rsidP="003C459A">
            <w:pPr>
              <w:pStyle w:val="Tablecontent"/>
            </w:pPr>
            <w:r w:rsidRPr="00FA22F8">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CE8AC" w14:textId="77777777" w:rsidR="00D7494E" w:rsidRPr="00FA22F8" w:rsidRDefault="00D7494E" w:rsidP="003C459A">
            <w:pPr>
              <w:pStyle w:val="Tablecontent"/>
              <w:keepNext/>
              <w:rPr>
                <w:szCs w:val="22"/>
              </w:rPr>
            </w:pPr>
            <w:r w:rsidRPr="00FA22F8">
              <w:t>Predefined error codes.</w:t>
            </w:r>
          </w:p>
          <w:p w14:paraId="5696C57B" w14:textId="77777777" w:rsidR="00D7494E" w:rsidRPr="00FA22F8" w:rsidRDefault="00D7494E" w:rsidP="003C459A">
            <w:pPr>
              <w:pStyle w:val="Tablecontent"/>
              <w:keepNext/>
            </w:pPr>
            <w:r w:rsidRPr="00FA22F8">
              <w:rPr>
                <w:szCs w:val="22"/>
              </w:rPr>
              <w:t>Some error messages do not have a specific error code. In this case the value is 0.</w:t>
            </w:r>
          </w:p>
        </w:tc>
      </w:tr>
      <w:tr w:rsidR="00D7494E" w:rsidRPr="00906E8B" w14:paraId="365CEA86"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7CF5DB" w14:textId="28B17F21"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62DCE5E2" w14:textId="73268A0C" w:rsidR="00D7494E" w:rsidRPr="00FA22F8" w:rsidRDefault="00D7494E" w:rsidP="003C459A">
            <w:pPr>
              <w:pStyle w:val="Tablecontent"/>
            </w:pPr>
            <w:proofErr w:type="spellStart"/>
            <w:r w:rsidRPr="00FA22F8">
              <w:t>error_en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4F6BEEEF" w14:textId="77777777" w:rsidR="00D7494E" w:rsidRPr="00FA22F8" w:rsidRDefault="00D7494E"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ABA2CE0"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587659" w14:textId="77777777" w:rsidR="00D7494E" w:rsidRPr="00FA22F8"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3C1209B" w14:textId="77777777" w:rsidR="00D7494E" w:rsidRPr="00FA22F8" w:rsidRDefault="00D7494E" w:rsidP="003C459A">
            <w:pPr>
              <w:pStyle w:val="Tableconten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0C9FD8" w14:textId="77777777" w:rsidR="00D7494E" w:rsidRPr="00FA22F8" w:rsidRDefault="00D7494E" w:rsidP="003C459A">
            <w:pPr>
              <w:pStyle w:val="Tablecontent"/>
              <w:keepNext/>
              <w:rPr>
                <w:szCs w:val="22"/>
              </w:rPr>
            </w:pPr>
            <w:r w:rsidRPr="00FA22F8">
              <w:t>The error message for this error – English version.</w:t>
            </w:r>
          </w:p>
        </w:tc>
      </w:tr>
      <w:tr w:rsidR="00D7494E" w:rsidRPr="00906E8B" w14:paraId="102D4728"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CDF5CC" w14:textId="5659DF55"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259DF458" w14:textId="288AF3F5" w:rsidR="00D7494E" w:rsidRPr="00FA22F8" w:rsidRDefault="00D7494E" w:rsidP="003C459A">
            <w:pPr>
              <w:pStyle w:val="Tablecontent"/>
            </w:pPr>
            <w:proofErr w:type="spellStart"/>
            <w:r w:rsidRPr="00FA22F8">
              <w:t>error_cz</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7B38965" w14:textId="77777777" w:rsidR="00D7494E" w:rsidRPr="00FA22F8" w:rsidRDefault="00D7494E"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AAAEB8"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DD08B" w14:textId="77777777" w:rsidR="00D7494E" w:rsidRPr="00FA22F8"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36162C" w14:textId="77777777" w:rsidR="00D7494E" w:rsidRPr="00FA22F8" w:rsidRDefault="00D7494E" w:rsidP="003C459A">
            <w:pPr>
              <w:pStyle w:val="Tableconten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D803B" w14:textId="77777777" w:rsidR="00D7494E" w:rsidRPr="00FA22F8" w:rsidRDefault="00D7494E" w:rsidP="003C459A">
            <w:pPr>
              <w:pStyle w:val="Tablecontent"/>
              <w:keepNext/>
              <w:rPr>
                <w:szCs w:val="22"/>
              </w:rPr>
            </w:pPr>
            <w:r w:rsidRPr="00FA22F8">
              <w:t>The error message for this error – Czech version.</w:t>
            </w:r>
          </w:p>
        </w:tc>
      </w:tr>
      <w:tr w:rsidR="00D7494E" w:rsidRPr="00906E8B" w14:paraId="16C0CF70"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8A6A98" w14:textId="42B0D309"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340F7657" w14:textId="75BDD2BF" w:rsidR="00D7494E" w:rsidRPr="00FA22F8" w:rsidRDefault="00D7494E" w:rsidP="003C459A">
            <w:pPr>
              <w:pStyle w:val="Tablecontent"/>
            </w:pPr>
            <w:proofErr w:type="spellStart"/>
            <w:r w:rsidRPr="00FA22F8">
              <w:t>client_order_id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503BB2E8" w14:textId="77777777" w:rsidR="00D7494E" w:rsidRPr="00FA22F8" w:rsidRDefault="00D7494E" w:rsidP="003C459A">
            <w:pPr>
              <w:pStyle w:val="Tablecontent"/>
              <w:jc w:val="center"/>
              <w:rPr>
                <w:color w:val="auto"/>
              </w:rP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4B5D2D" w14:textId="77777777" w:rsidR="00D7494E" w:rsidRPr="00FA22F8" w:rsidRDefault="00D7494E"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F425A97" w14:textId="77777777" w:rsidR="00D7494E" w:rsidRPr="00FA22F8" w:rsidRDefault="00D7494E" w:rsidP="003C459A">
            <w:pPr>
              <w:pStyle w:val="Tablecontent"/>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9A4B7D" w14:textId="77777777" w:rsidR="00D7494E" w:rsidRPr="00FA22F8" w:rsidRDefault="00D7494E"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EE555" w14:textId="77777777" w:rsidR="00D7494E" w:rsidRPr="00FA22F8" w:rsidRDefault="00D7494E" w:rsidP="00C032FA">
            <w:pPr>
              <w:pStyle w:val="Tablecontent"/>
              <w:keepNext/>
              <w:rPr>
                <w:color w:val="auto"/>
              </w:rPr>
            </w:pPr>
            <w:r w:rsidRPr="00FA22F8">
              <w:rPr>
                <w:color w:val="auto"/>
              </w:rPr>
              <w:t>Client order ID.</w:t>
            </w:r>
          </w:p>
        </w:tc>
      </w:tr>
    </w:tbl>
    <w:p w14:paraId="2EF9C327" w14:textId="79A1EB22" w:rsidR="00C032FA" w:rsidRPr="00FA22F8" w:rsidRDefault="00C032FA" w:rsidP="00FA22F8">
      <w:pPr>
        <w:pStyle w:val="Caption1"/>
        <w:rPr>
          <w:lang w:val="en-US"/>
        </w:rPr>
      </w:pPr>
      <w:bookmarkStart w:id="380" w:name="_Toc228801758"/>
      <w:bookmarkStart w:id="381" w:name="_Toc18842926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10</w:t>
      </w:r>
      <w:r w:rsidRPr="00FA22F8">
        <w:rPr>
          <w:lang w:val="en-US"/>
        </w:rPr>
        <w:fldChar w:fldCharType="end"/>
      </w:r>
      <w:r w:rsidRPr="00FA22F8">
        <w:rPr>
          <w:lang w:val="en-US"/>
        </w:rPr>
        <w:t xml:space="preserve"> - Error response message structure</w:t>
      </w:r>
      <w:bookmarkEnd w:id="380"/>
    </w:p>
    <w:bookmarkEnd w:id="381"/>
    <w:p w14:paraId="0E7E38EA" w14:textId="77777777" w:rsidR="008A401D" w:rsidRPr="00FA22F8" w:rsidRDefault="008A401D" w:rsidP="00600E6E">
      <w:pPr>
        <w:spacing w:after="0"/>
        <w:rPr>
          <w:lang w:val="en-US"/>
        </w:rPr>
      </w:pPr>
    </w:p>
    <w:p w14:paraId="1AEE1AB0" w14:textId="708B5483" w:rsidR="00C6141A" w:rsidRDefault="00C6141A" w:rsidP="00C6141A">
      <w:pPr>
        <w:pStyle w:val="Nadpis3"/>
        <w:numPr>
          <w:ilvl w:val="2"/>
          <w:numId w:val="2"/>
        </w:numPr>
        <w:tabs>
          <w:tab w:val="clear" w:pos="720"/>
          <w:tab w:val="num" w:pos="0"/>
        </w:tabs>
        <w:ind w:left="0" w:firstLine="0"/>
      </w:pPr>
      <w:bookmarkStart w:id="382" w:name="_Toc216101970"/>
      <w:bookmarkStart w:id="383" w:name="_Toc216102675"/>
      <w:bookmarkStart w:id="384" w:name="_Toc216099696"/>
      <w:bookmarkStart w:id="385" w:name="_Toc216101982"/>
      <w:bookmarkStart w:id="386" w:name="_Toc216102687"/>
      <w:bookmarkStart w:id="387" w:name="_Toc216101983"/>
      <w:bookmarkStart w:id="388" w:name="_Toc216102688"/>
      <w:bookmarkStart w:id="389" w:name="_Toc215151463"/>
      <w:bookmarkStart w:id="390" w:name="_Toc228801728"/>
      <w:bookmarkEnd w:id="377"/>
      <w:bookmarkEnd w:id="378"/>
      <w:bookmarkEnd w:id="379"/>
      <w:bookmarkEnd w:id="382"/>
      <w:bookmarkEnd w:id="383"/>
      <w:bookmarkEnd w:id="384"/>
      <w:bookmarkEnd w:id="385"/>
      <w:bookmarkEnd w:id="386"/>
      <w:bookmarkEnd w:id="387"/>
      <w:bookmarkEnd w:id="388"/>
      <w:proofErr w:type="spellStart"/>
      <w:r>
        <w:t>Order</w:t>
      </w:r>
      <w:proofErr w:type="spellEnd"/>
      <w:r>
        <w:t xml:space="preserve"> </w:t>
      </w:r>
      <w:proofErr w:type="spellStart"/>
      <w:r>
        <w:t>submission</w:t>
      </w:r>
      <w:proofErr w:type="spellEnd"/>
      <w:r>
        <w:t xml:space="preserve"> and management</w:t>
      </w:r>
      <w:bookmarkEnd w:id="389"/>
      <w:bookmarkEnd w:id="390"/>
      <w:r w:rsidRPr="00E1787C">
        <w:t xml:space="preserve"> </w:t>
      </w:r>
    </w:p>
    <w:p w14:paraId="750C0F00" w14:textId="77777777" w:rsidR="00C6141A" w:rsidRPr="0049203F" w:rsidRDefault="00C6141A" w:rsidP="005710ED">
      <w:pPr>
        <w:pStyle w:val="Nadpis4"/>
      </w:pPr>
      <w:r w:rsidRPr="0049203F">
        <w:t>Add Order Request (</w:t>
      </w:r>
      <w:proofErr w:type="spellStart"/>
      <w:r w:rsidRPr="0049203F">
        <w:t>AddOrderReq</w:t>
      </w:r>
      <w:proofErr w:type="spellEnd"/>
      <w:r w:rsidRPr="0049203F">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C6141A" w:rsidRPr="00906E8B" w14:paraId="4A1D2076" w14:textId="77777777" w:rsidTr="005926EF">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9004327" w14:textId="77777777" w:rsidR="00C6141A" w:rsidRPr="005926EF" w:rsidRDefault="00C6141A" w:rsidP="005926EF">
            <w:pPr>
              <w:pStyle w:val="Table-Header"/>
              <w:spacing w:before="0" w:after="0"/>
              <w:jc w:val="left"/>
            </w:pPr>
            <w:proofErr w:type="spellStart"/>
            <w:r w:rsidRPr="005926EF">
              <w:rPr>
                <w:color w:val="auto"/>
              </w:rPr>
              <w:t>AddOrderReq</w:t>
            </w:r>
            <w:proofErr w:type="spellEnd"/>
          </w:p>
        </w:tc>
      </w:tr>
      <w:tr w:rsidR="00C6141A" w:rsidRPr="00906E8B" w14:paraId="04BC081C" w14:textId="77777777" w:rsidTr="005926E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731AEB" w14:textId="77777777" w:rsidR="00C6141A" w:rsidRPr="005926EF" w:rsidRDefault="00C6141A" w:rsidP="005926EF">
            <w:pPr>
              <w:pStyle w:val="Tablecontent"/>
            </w:pPr>
            <w:r w:rsidRPr="005926EF">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DC913A" w14:textId="77777777" w:rsidR="00C6141A" w:rsidRPr="005926EF" w:rsidRDefault="00C6141A" w:rsidP="005926EF">
            <w:pPr>
              <w:pStyle w:val="Tablecontent"/>
            </w:pPr>
            <w:r w:rsidRPr="005926EF">
              <w:rPr>
                <w:szCs w:val="22"/>
              </w:rPr>
              <w:t>Management Request</w:t>
            </w:r>
          </w:p>
        </w:tc>
      </w:tr>
      <w:tr w:rsidR="00C6141A" w:rsidRPr="00906E8B" w14:paraId="426379C9" w14:textId="77777777" w:rsidTr="005926E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C8FC9D4" w14:textId="77777777" w:rsidR="00C6141A" w:rsidRPr="005926EF" w:rsidRDefault="00C6141A" w:rsidP="005926EF">
            <w:pPr>
              <w:pStyle w:val="Tablecontent"/>
            </w:pPr>
            <w:r w:rsidRPr="005926EF">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E9192" w14:textId="77777777" w:rsidR="00C6141A" w:rsidRPr="005926EF" w:rsidRDefault="00C6141A" w:rsidP="005926EF">
            <w:pPr>
              <w:pStyle w:val="Tablecontent"/>
              <w:rPr>
                <w:szCs w:val="22"/>
              </w:rPr>
            </w:pPr>
            <w:proofErr w:type="spellStart"/>
            <w:r w:rsidRPr="005926EF">
              <w:rPr>
                <w:szCs w:val="22"/>
              </w:rPr>
              <w:t>EmtasImIns</w:t>
            </w:r>
            <w:proofErr w:type="spellEnd"/>
          </w:p>
        </w:tc>
      </w:tr>
      <w:tr w:rsidR="00C6141A" w:rsidRPr="00906E8B" w14:paraId="6684BF63" w14:textId="77777777" w:rsidTr="005926E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D43F5A6" w14:textId="77777777" w:rsidR="00C6141A" w:rsidRPr="005926EF" w:rsidRDefault="00C6141A" w:rsidP="005926EF">
            <w:pPr>
              <w:pStyle w:val="Tablecontent"/>
            </w:pPr>
            <w:r w:rsidRPr="005926EF">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33D525" w14:textId="77777777" w:rsidR="00C6141A" w:rsidRPr="005926EF" w:rsidRDefault="00C6141A" w:rsidP="005926EF">
            <w:pPr>
              <w:pStyle w:val="Tablecontent"/>
              <w:rPr>
                <w:szCs w:val="22"/>
              </w:rPr>
            </w:pPr>
            <w:proofErr w:type="spellStart"/>
            <w:proofErr w:type="gramStart"/>
            <w:r w:rsidRPr="005926EF">
              <w:rPr>
                <w:rFonts w:ascii="Courier New" w:hAnsi="Courier New" w:cs="Courier New"/>
              </w:rPr>
              <w:t>market.request</w:t>
            </w:r>
            <w:proofErr w:type="gramEnd"/>
            <w:r w:rsidRPr="005926EF">
              <w:rPr>
                <w:rFonts w:ascii="Courier New" w:hAnsi="Courier New" w:cs="Courier New"/>
              </w:rPr>
              <w:t>.management</w:t>
            </w:r>
            <w:proofErr w:type="spellEnd"/>
          </w:p>
        </w:tc>
      </w:tr>
    </w:tbl>
    <w:p w14:paraId="0C0AE581" w14:textId="53BF728C" w:rsidR="008A401D" w:rsidRPr="00FA22F8" w:rsidRDefault="00C6141A" w:rsidP="00902788">
      <w:pPr>
        <w:rPr>
          <w:lang w:val="en-US"/>
        </w:rPr>
      </w:pPr>
      <w:proofErr w:type="spellStart"/>
      <w:r>
        <w:t>The</w:t>
      </w:r>
      <w:proofErr w:type="spellEnd"/>
      <w:r>
        <w:t xml:space="preserve"> </w:t>
      </w:r>
      <w:proofErr w:type="spellStart"/>
      <w:r>
        <w:t>submission</w:t>
      </w:r>
      <w:proofErr w:type="spellEnd"/>
      <w:r>
        <w:t xml:space="preserve"> </w:t>
      </w:r>
      <w:proofErr w:type="spellStart"/>
      <w:r>
        <w:t>of</w:t>
      </w:r>
      <w:proofErr w:type="spellEnd"/>
      <w:r>
        <w:t xml:space="preserve"> </w:t>
      </w:r>
      <w:proofErr w:type="spellStart"/>
      <w:r>
        <w:t>one</w:t>
      </w:r>
      <w:proofErr w:type="spellEnd"/>
      <w:r>
        <w:t xml:space="preserve"> </w:t>
      </w:r>
      <w:proofErr w:type="spellStart"/>
      <w:r>
        <w:t>or</w:t>
      </w:r>
      <w:proofErr w:type="spellEnd"/>
      <w:r>
        <w:t xml:space="preserve"> more </w:t>
      </w:r>
      <w:proofErr w:type="spellStart"/>
      <w:r>
        <w:t>orders</w:t>
      </w:r>
      <w:proofErr w:type="spellEnd"/>
      <w:r>
        <w:t xml:space="preserve">. </w:t>
      </w:r>
      <w:proofErr w:type="spellStart"/>
      <w:r>
        <w:t>The</w:t>
      </w:r>
      <w:proofErr w:type="spellEnd"/>
      <w:r>
        <w:t xml:space="preserve"> maximum </w:t>
      </w:r>
      <w:proofErr w:type="spellStart"/>
      <w:r>
        <w:t>number</w:t>
      </w:r>
      <w:proofErr w:type="spellEnd"/>
      <w:r>
        <w:t xml:space="preserve"> </w:t>
      </w:r>
      <w:proofErr w:type="spellStart"/>
      <w:r>
        <w:t>of</w:t>
      </w:r>
      <w:proofErr w:type="spellEnd"/>
      <w:r>
        <w:t xml:space="preserve"> </w:t>
      </w:r>
      <w:proofErr w:type="spellStart"/>
      <w:r>
        <w:t>orders</w:t>
      </w:r>
      <w:proofErr w:type="spellEnd"/>
      <w:r>
        <w:t xml:space="preserve"> </w:t>
      </w:r>
      <w:proofErr w:type="spellStart"/>
      <w:r>
        <w:t>within</w:t>
      </w:r>
      <w:proofErr w:type="spellEnd"/>
      <w:r>
        <w:t xml:space="preserve"> a single </w:t>
      </w:r>
      <w:proofErr w:type="spellStart"/>
      <w:r>
        <w:t>message</w:t>
      </w:r>
      <w:proofErr w:type="spellEnd"/>
      <w:r>
        <w:t xml:space="preserve"> </w:t>
      </w:r>
      <w:proofErr w:type="spellStart"/>
      <w:r>
        <w:t>is</w:t>
      </w:r>
      <w:proofErr w:type="spellEnd"/>
      <w:r>
        <w:t xml:space="preserve"> 25. </w:t>
      </w:r>
      <w:proofErr w:type="spellStart"/>
      <w:r>
        <w:t>The</w:t>
      </w:r>
      <w:proofErr w:type="spellEnd"/>
      <w:r>
        <w:t xml:space="preserve"> </w:t>
      </w:r>
      <w:proofErr w:type="spellStart"/>
      <w:r>
        <w:t>message</w:t>
      </w:r>
      <w:proofErr w:type="spellEnd"/>
      <w:r>
        <w:t xml:space="preserve"> </w:t>
      </w:r>
      <w:proofErr w:type="spellStart"/>
      <w:r>
        <w:t>must</w:t>
      </w:r>
      <w:proofErr w:type="spellEnd"/>
      <w:r>
        <w:t xml:space="preserve"> </w:t>
      </w:r>
      <w:proofErr w:type="spellStart"/>
      <w:r>
        <w:t>be</w:t>
      </w:r>
      <w:proofErr w:type="spellEnd"/>
      <w:r>
        <w:t xml:space="preserve"> </w:t>
      </w:r>
      <w:proofErr w:type="spellStart"/>
      <w:r>
        <w:t>encapsulated</w:t>
      </w:r>
      <w:proofErr w:type="spellEnd"/>
      <w:r>
        <w:t xml:space="preserve"> and </w:t>
      </w:r>
      <w:proofErr w:type="spellStart"/>
      <w:r>
        <w:t>signed</w:t>
      </w:r>
      <w:proofErr w:type="spellEnd"/>
      <w:r>
        <w:t xml:space="preserve"> </w:t>
      </w:r>
      <w:proofErr w:type="spellStart"/>
      <w:r>
        <w:t>using</w:t>
      </w:r>
      <w:proofErr w:type="spellEnd"/>
      <w:r>
        <w:t xml:space="preserve"> </w:t>
      </w:r>
      <w:proofErr w:type="spellStart"/>
      <w:r>
        <w:t>the</w:t>
      </w:r>
      <w:proofErr w:type="spellEnd"/>
      <w:r>
        <w:t xml:space="preserve"> </w:t>
      </w:r>
      <w:proofErr w:type="spellStart"/>
      <w:r>
        <w:t>SignedMessage</w:t>
      </w:r>
      <w:proofErr w:type="spellEnd"/>
      <w:r>
        <w:t xml:space="preserve"> </w:t>
      </w:r>
      <w:proofErr w:type="spellStart"/>
      <w:r>
        <w:t>message</w:t>
      </w:r>
      <w:proofErr w:type="spellEnd"/>
      <w:r>
        <w:t xml:space="preserve">, </w:t>
      </w:r>
      <w:proofErr w:type="spellStart"/>
      <w:r>
        <w:t>see</w:t>
      </w:r>
      <w:proofErr w:type="spellEnd"/>
      <w:r>
        <w:t xml:space="preserve"> </w:t>
      </w:r>
      <w:proofErr w:type="spellStart"/>
      <w:r>
        <w:t>chapt</w:t>
      </w:r>
      <w:r w:rsidR="00DB5982">
        <w:t>er</w:t>
      </w:r>
      <w:proofErr w:type="spellEnd"/>
      <w:r>
        <w:t xml:space="preserve"> </w:t>
      </w:r>
      <w:r w:rsidR="00DB5982">
        <w:fldChar w:fldCharType="begin"/>
      </w:r>
      <w:r w:rsidR="00DB5982">
        <w:instrText xml:space="preserve"> REF _Ref215044657 \r \h </w:instrText>
      </w:r>
      <w:r w:rsidR="00DB5982">
        <w:fldChar w:fldCharType="separate"/>
      </w:r>
      <w:r w:rsidR="003A5569">
        <w:t>3</w:t>
      </w:r>
      <w:r w:rsidR="00DB5982">
        <w:fldChar w:fldCharType="end"/>
      </w:r>
      <w:r w:rsidR="00DB5982">
        <w:t xml:space="preserve"> </w:t>
      </w:r>
      <w:r w:rsidR="00DB5982">
        <w:fldChar w:fldCharType="begin"/>
      </w:r>
      <w:r w:rsidR="00DB5982">
        <w:instrText xml:space="preserve"> REF _Ref215044657 \h </w:instrText>
      </w:r>
      <w:r w:rsidR="00DB5982">
        <w:fldChar w:fldCharType="separate"/>
      </w:r>
      <w:r w:rsidR="003A5569">
        <w:rPr>
          <w:lang w:val="en-US"/>
        </w:rPr>
        <w:t>Using the electronic signature</w:t>
      </w:r>
      <w:r w:rsidR="00DB5982">
        <w:fldChar w:fldCharType="end"/>
      </w:r>
      <w:r>
        <w:t>.</w:t>
      </w:r>
      <w:r w:rsidRPr="00C6141A" w:rsidDel="00C6141A">
        <w:rPr>
          <w:lang w:val="en-US"/>
        </w:rPr>
        <w:t xml:space="preserve"> </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4"/>
        <w:gridCol w:w="1559"/>
        <w:gridCol w:w="709"/>
        <w:gridCol w:w="425"/>
        <w:gridCol w:w="425"/>
        <w:gridCol w:w="851"/>
        <w:gridCol w:w="4852"/>
      </w:tblGrid>
      <w:tr w:rsidR="00952CED" w:rsidRPr="00906E8B" w14:paraId="1C0CE32B" w14:textId="77777777" w:rsidTr="00902788">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72885D" w14:textId="77777777" w:rsidR="00887AA8" w:rsidRPr="00FA22F8" w:rsidRDefault="00887AA8" w:rsidP="003C459A">
            <w:pPr>
              <w:pStyle w:val="Table-Header"/>
              <w:keepNext/>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AE63333" w14:textId="77777777" w:rsidR="00887AA8" w:rsidRPr="00FA22F8" w:rsidRDefault="00887AA8" w:rsidP="003C459A">
            <w:pPr>
              <w:pStyle w:val="Table-Header"/>
              <w:keepNext/>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0C46F616" w14:textId="77777777" w:rsidR="00887AA8" w:rsidRPr="00FA22F8" w:rsidRDefault="00887AA8" w:rsidP="003C459A">
            <w:pPr>
              <w:pStyle w:val="Table-Header"/>
              <w:keepNext/>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5B5335" w14:textId="77777777" w:rsidR="00887AA8" w:rsidRPr="00FA22F8" w:rsidRDefault="00887AA8" w:rsidP="003C459A">
            <w:pPr>
              <w:pStyle w:val="Table-Header"/>
              <w:keepNext/>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3C7FB" w14:textId="77777777" w:rsidR="00887AA8" w:rsidRPr="00FA22F8" w:rsidRDefault="00887AA8" w:rsidP="003C459A">
            <w:pPr>
              <w:pStyle w:val="Table-Header"/>
              <w:keepNext/>
              <w:rPr>
                <w:color w:val="auto"/>
              </w:rPr>
            </w:pPr>
            <w:r w:rsidRPr="00FA22F8">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36BDD12" w14:textId="77777777" w:rsidR="00887AA8" w:rsidRPr="00FA22F8" w:rsidRDefault="00887AA8" w:rsidP="003C459A">
            <w:pPr>
              <w:pStyle w:val="Table-Header"/>
              <w:keepNext/>
              <w:rPr>
                <w:color w:val="auto"/>
              </w:rPr>
            </w:pPr>
            <w:r w:rsidRPr="00FA22F8">
              <w:rPr>
                <w:color w:val="auto"/>
              </w:rPr>
              <w:t>Short description</w:t>
            </w:r>
          </w:p>
        </w:tc>
      </w:tr>
      <w:tr w:rsidR="00952CED" w:rsidRPr="00906E8B" w14:paraId="499AE74A"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73A41D" w14:textId="77777777" w:rsidR="00887AA8" w:rsidRPr="00FA22F8" w:rsidRDefault="00887AA8" w:rsidP="003C459A">
            <w:pPr>
              <w:pStyle w:val="Tablecontent"/>
              <w:keepNext/>
              <w:rPr>
                <w:b/>
                <w:color w:val="auto"/>
                <w:szCs w:val="22"/>
              </w:rPr>
            </w:pPr>
            <w:proofErr w:type="spellStart"/>
            <w:r w:rsidRPr="00FA22F8">
              <w:rPr>
                <w:b/>
                <w:color w:val="auto"/>
              </w:rPr>
              <w:t>AddOrderReq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06BCEEB" w14:textId="77777777" w:rsidR="00887AA8" w:rsidRPr="00FA22F8" w:rsidRDefault="00887AA8" w:rsidP="003C459A">
            <w:pPr>
              <w:pStyle w:val="Tablecontent"/>
              <w:keepNext/>
              <w:rPr>
                <w:color w:val="auto"/>
              </w:rPr>
            </w:pPr>
            <w:r w:rsidRPr="00FA22F8">
              <w:rPr>
                <w:color w:val="auto"/>
              </w:rPr>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32EDD3CE" w14:textId="77777777" w:rsidR="00887AA8" w:rsidRPr="00FA22F8" w:rsidRDefault="00887AA8"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8E355C8" w14:textId="77777777" w:rsidR="00887AA8" w:rsidRPr="00FA22F8" w:rsidRDefault="00887AA8" w:rsidP="003C459A">
            <w:pPr>
              <w:pStyle w:val="Tablecontent"/>
              <w:keepNext/>
              <w:jc w:val="center"/>
              <w:rPr>
                <w:color w:val="auto"/>
              </w:rPr>
            </w:pPr>
            <w:r w:rsidRPr="00FA22F8">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5ED296" w14:textId="77777777" w:rsidR="00887AA8" w:rsidRPr="00FA22F8" w:rsidRDefault="00887AA8"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74C1CB23" w14:textId="77777777" w:rsidR="00887AA8" w:rsidRPr="00FA22F8" w:rsidRDefault="00887AA8" w:rsidP="003C459A">
            <w:pPr>
              <w:pStyle w:val="Tablecontent"/>
              <w:keepNext/>
              <w:rPr>
                <w:color w:val="auto"/>
                <w:szCs w:val="22"/>
              </w:rPr>
            </w:pPr>
            <w:r w:rsidRPr="00FA22F8">
              <w:rPr>
                <w:color w:val="auto"/>
              </w:rPr>
              <w:t> </w:t>
            </w:r>
          </w:p>
        </w:tc>
      </w:tr>
      <w:tr w:rsidR="00952CED" w:rsidRPr="00906E8B" w14:paraId="73E8BE9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A7D92C" w14:textId="77777777" w:rsidR="00887AA8" w:rsidRPr="00FA22F8" w:rsidRDefault="00887AA8" w:rsidP="003C459A">
            <w:pPr>
              <w:pStyle w:val="Tablecontent"/>
              <w:keepNext/>
              <w:rPr>
                <w:b/>
                <w:color w:val="auto"/>
              </w:rPr>
            </w:pPr>
            <w:proofErr w:type="spellStart"/>
            <w:r w:rsidRPr="00FA22F8">
              <w:rPr>
                <w:b/>
                <w:i/>
                <w:color w:val="auto"/>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0435E48" w14:textId="77777777" w:rsidR="00887AA8" w:rsidRPr="00FA22F8" w:rsidRDefault="00887AA8" w:rsidP="003C459A">
            <w:pPr>
              <w:pStyle w:val="Tablecontent"/>
              <w:keepNext/>
              <w:rPr>
                <w:color w:val="auto"/>
              </w:rPr>
            </w:pPr>
            <w:r w:rsidRPr="00FA22F8">
              <w:rPr>
                <w:i/>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8495D9" w14:textId="77777777" w:rsidR="00887AA8" w:rsidRPr="00FA22F8" w:rsidRDefault="00887AA8"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756753" w14:textId="77777777" w:rsidR="00887AA8" w:rsidRPr="00FA22F8" w:rsidRDefault="00887AA8"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099393" w14:textId="77777777" w:rsidR="00887AA8" w:rsidRPr="00FA22F8" w:rsidRDefault="00887AA8" w:rsidP="003C459A">
            <w:pPr>
              <w:pStyle w:val="Tablecontent"/>
              <w:keepNext/>
              <w:rPr>
                <w:color w:val="auto"/>
              </w:rPr>
            </w:pPr>
            <w:r w:rsidRPr="00FA22F8">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6F3FA1" w14:textId="6AEA81C8" w:rsidR="00887AA8" w:rsidRPr="00FA22F8" w:rsidRDefault="00887AA8"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52CED" w:rsidRPr="00906E8B" w14:paraId="17A73AC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2FE093" w14:textId="77777777" w:rsidR="00887AA8" w:rsidRPr="00FA22F8" w:rsidRDefault="00887AA8" w:rsidP="003C459A">
            <w:pPr>
              <w:pStyle w:val="Tablecontent"/>
              <w:keepNext/>
              <w:keepLines/>
              <w:rPr>
                <w:color w:val="auto"/>
              </w:rPr>
            </w:pPr>
            <w:r w:rsidRPr="00FA22F8">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6C76DF8" w14:textId="77777777" w:rsidR="00887AA8" w:rsidRPr="00FA22F8" w:rsidRDefault="00887AA8" w:rsidP="003C459A">
            <w:pPr>
              <w:pStyle w:val="Tablecontent"/>
              <w:keepNext/>
              <w:keepLines/>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D2CBFD" w14:textId="77777777" w:rsidR="00887AA8" w:rsidRPr="00FA22F8" w:rsidRDefault="00887AA8" w:rsidP="003C459A">
            <w:pPr>
              <w:pStyle w:val="Tablecontent"/>
              <w:keepNext/>
              <w:keepLines/>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87D5B" w14:textId="77777777" w:rsidR="00887AA8" w:rsidRPr="00FA22F8" w:rsidRDefault="00887AA8" w:rsidP="003C459A">
            <w:pPr>
              <w:pStyle w:val="Tablecontent"/>
              <w:keepNext/>
              <w:keepLines/>
              <w:jc w:val="center"/>
              <w:rPr>
                <w:color w:val="auto"/>
              </w:rPr>
            </w:pPr>
            <w:r w:rsidRPr="00FA22F8">
              <w:rPr>
                <w:color w:val="auto"/>
              </w:rPr>
              <w:t>1..</w:t>
            </w:r>
            <w:r w:rsidRPr="00FA22F8">
              <w:rPr>
                <w:color w:val="auto"/>
              </w:rPr>
              <w:br/>
              <w:t>25</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DDABC" w14:textId="77777777" w:rsidR="00887AA8" w:rsidRPr="00FA22F8" w:rsidRDefault="00887AA8" w:rsidP="003C459A">
            <w:pPr>
              <w:pStyle w:val="Tablecontent"/>
              <w:keepNext/>
              <w:keepLines/>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5D2D7F" w14:textId="77777777" w:rsidR="00887AA8" w:rsidRPr="00FA22F8" w:rsidRDefault="00887AA8" w:rsidP="00600E6E">
            <w:pPr>
              <w:pStyle w:val="Tablecontent"/>
              <w:keepNext/>
              <w:keepLines/>
              <w:spacing w:after="60"/>
              <w:rPr>
                <w:color w:val="auto"/>
              </w:rPr>
            </w:pPr>
          </w:p>
        </w:tc>
      </w:tr>
      <w:tr w:rsidR="00952CED" w:rsidRPr="00906E8B" w14:paraId="50DB6E3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85BAE2"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5F2F7D" w14:textId="77777777" w:rsidR="00887AA8" w:rsidRPr="00FA22F8" w:rsidRDefault="00887AA8" w:rsidP="003C459A">
            <w:pPr>
              <w:pStyle w:val="Tablecontent"/>
              <w:rPr>
                <w:color w:val="auto"/>
              </w:rPr>
            </w:pPr>
            <w:r w:rsidRPr="00FA22F8">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ADC1E0"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F384C4"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9393D9A"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FD1417" w14:textId="77777777" w:rsidR="00887AA8" w:rsidRPr="00FA22F8" w:rsidRDefault="00887AA8"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F8735A" w14:textId="77777777" w:rsidR="00887AA8" w:rsidRPr="00FA22F8" w:rsidRDefault="00887AA8" w:rsidP="00600E6E">
            <w:pPr>
              <w:pStyle w:val="Tablecontent"/>
              <w:spacing w:after="60"/>
              <w:rPr>
                <w:b/>
                <w:color w:val="auto"/>
              </w:rPr>
            </w:pPr>
            <w:r w:rsidRPr="00FA22F8">
              <w:rPr>
                <w:b/>
                <w:color w:val="auto"/>
              </w:rPr>
              <w:t>“ORDER_ENTRY_STATE_TYPE_ACTI”</w:t>
            </w:r>
            <w:r w:rsidRPr="00FA22F8">
              <w:rPr>
                <w:color w:val="auto"/>
              </w:rPr>
              <w:t>: The order is entered and immediately exposed to the market for execution. This is the default value.</w:t>
            </w:r>
            <w:r w:rsidRPr="00FA22F8">
              <w:rPr>
                <w:b/>
                <w:color w:val="auto"/>
              </w:rPr>
              <w:t xml:space="preserve"> </w:t>
            </w:r>
          </w:p>
          <w:p w14:paraId="6C6DF1A0" w14:textId="77777777" w:rsidR="00887AA8" w:rsidRPr="00FA22F8" w:rsidRDefault="00887AA8" w:rsidP="00600E6E">
            <w:pPr>
              <w:pStyle w:val="Tablecontent"/>
              <w:spacing w:after="60"/>
              <w:rPr>
                <w:color w:val="auto"/>
              </w:rPr>
            </w:pPr>
            <w:r w:rsidRPr="00FA22F8">
              <w:rPr>
                <w:b/>
                <w:color w:val="auto"/>
              </w:rPr>
              <w:t>“ORDER_ ENTRY_STATE_TYPE_HIBE”</w:t>
            </w:r>
            <w:r w:rsidRPr="00FA22F8">
              <w:rPr>
                <w:color w:val="auto"/>
              </w:rPr>
              <w:t>: The order is entered into the CS OTE system but not exposed to the market.</w:t>
            </w:r>
          </w:p>
        </w:tc>
      </w:tr>
      <w:tr w:rsidR="00952CED" w:rsidRPr="00906E8B" w14:paraId="53945DF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207E84"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A24075" w14:textId="77777777" w:rsidR="00887AA8" w:rsidRPr="00906E8B" w:rsidRDefault="00887AA8" w:rsidP="003C459A">
            <w:pPr>
              <w:pStyle w:val="Tablecontent"/>
              <w:rPr>
                <w:color w:val="auto"/>
              </w:rPr>
            </w:pPr>
            <w:bookmarkStart w:id="391" w:name="_Hlk183764690"/>
            <w:proofErr w:type="spellStart"/>
            <w:r w:rsidRPr="00FA22F8">
              <w:rPr>
                <w:color w:val="auto"/>
              </w:rPr>
              <w:t>validity_restriction</w:t>
            </w:r>
            <w:proofErr w:type="spellEnd"/>
          </w:p>
          <w:bookmarkEnd w:id="391"/>
          <w:p w14:paraId="158F8C51" w14:textId="77777777" w:rsidR="00887AA8" w:rsidRPr="00FA22F8" w:rsidRDefault="00887AA8"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06C1AA"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40601E"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B40BB5"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31EA0F" w14:textId="77777777" w:rsidR="00887AA8" w:rsidRPr="00FA22F8" w:rsidRDefault="00887AA8"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ED157B" w14:textId="77777777" w:rsidR="00887AA8" w:rsidRPr="00FA22F8" w:rsidRDefault="00887AA8" w:rsidP="00600E6E">
            <w:pPr>
              <w:pStyle w:val="Tablecontent"/>
              <w:spacing w:after="60"/>
              <w:rPr>
                <w:color w:val="auto"/>
              </w:rPr>
            </w:pPr>
            <w:r w:rsidRPr="00FA22F8">
              <w:rPr>
                <w:color w:val="auto"/>
              </w:rPr>
              <w:t>Validity restriction of the order. If this field is omitted, the order will be treated as a “Good for Session” order. Valid values:</w:t>
            </w:r>
          </w:p>
          <w:p w14:paraId="1A5DF194" w14:textId="4BEC00D1" w:rsidR="00887AA8" w:rsidRPr="00FA22F8" w:rsidRDefault="00887AA8" w:rsidP="00600E6E">
            <w:pPr>
              <w:pStyle w:val="Tablecontent"/>
              <w:spacing w:after="60"/>
              <w:rPr>
                <w:color w:val="auto"/>
              </w:rPr>
            </w:pPr>
            <w:r w:rsidRPr="00FA22F8">
              <w:rPr>
                <w:b/>
                <w:color w:val="auto"/>
              </w:rPr>
              <w:t xml:space="preserve">“VALIDITY_RESTRICTION_TYPE_GFS” </w:t>
            </w:r>
            <w:r w:rsidRPr="00FA22F8">
              <w:rPr>
                <w:color w:val="auto"/>
              </w:rPr>
              <w:t>(Good for trading session): The order rests in the order book until it is either executed, removed by the user or the current trading session (trading phase) of the underlying contract ends.</w:t>
            </w:r>
          </w:p>
          <w:p w14:paraId="21098D7D" w14:textId="24D4F31E" w:rsidR="00887AA8" w:rsidRPr="00FA22F8" w:rsidRDefault="00887AA8" w:rsidP="00600E6E">
            <w:pPr>
              <w:pStyle w:val="Tablecontent"/>
              <w:spacing w:after="60"/>
              <w:rPr>
                <w:color w:val="auto"/>
              </w:rPr>
            </w:pPr>
            <w:r w:rsidRPr="00FA22F8">
              <w:rPr>
                <w:b/>
                <w:color w:val="auto"/>
              </w:rPr>
              <w:t>“VALIDITY_RESTRICTION_TYPE_GTD”</w:t>
            </w:r>
            <w:r w:rsidRPr="00FA22F8">
              <w:rPr>
                <w:color w:val="auto"/>
              </w:rPr>
              <w:t xml:space="preserve">. The order rests in the order book until the date specified in the </w:t>
            </w:r>
            <w:proofErr w:type="spellStart"/>
            <w:r w:rsidRPr="00FA22F8">
              <w:rPr>
                <w:color w:val="auto"/>
              </w:rPr>
              <w:t>validit</w:t>
            </w:r>
            <w:r w:rsidR="00274A3B" w:rsidRPr="00FA22F8">
              <w:rPr>
                <w:color w:val="auto"/>
              </w:rPr>
              <w:t>y_d</w:t>
            </w:r>
            <w:r w:rsidRPr="00FA22F8">
              <w:rPr>
                <w:color w:val="auto"/>
              </w:rPr>
              <w:t>ate</w:t>
            </w:r>
            <w:proofErr w:type="spellEnd"/>
            <w:r w:rsidRPr="00FA22F8">
              <w:rPr>
                <w:color w:val="auto"/>
              </w:rPr>
              <w:t xml:space="preserve"> field.</w:t>
            </w:r>
          </w:p>
          <w:p w14:paraId="0685BC45" w14:textId="77777777" w:rsidR="00887AA8" w:rsidRPr="00FA22F8" w:rsidRDefault="00887AA8" w:rsidP="00600E6E">
            <w:pPr>
              <w:pStyle w:val="Tablecontent"/>
              <w:spacing w:after="60"/>
              <w:rPr>
                <w:color w:val="auto"/>
              </w:rPr>
            </w:pPr>
            <w:r w:rsidRPr="00FA22F8">
              <w:rPr>
                <w:b/>
                <w:color w:val="auto"/>
              </w:rPr>
              <w:t>“VALIDITY_RESTRICTION_TYPE_NON”</w:t>
            </w:r>
            <w:r w:rsidRPr="00FA22F8">
              <w:rPr>
                <w:color w:val="auto"/>
              </w:rPr>
              <w:t xml:space="preserve"> (No validity restriction): Mandatory for orders with the execution restriction “ORDER_EXECUTION_RESTRICTION_TYPE_NON FOK” or “ORDER_EXECUTION_RESTRICTION_TYPE_</w:t>
            </w:r>
            <w:proofErr w:type="gramStart"/>
            <w:r w:rsidRPr="00FA22F8">
              <w:rPr>
                <w:color w:val="auto"/>
              </w:rPr>
              <w:t>NON IOC</w:t>
            </w:r>
            <w:proofErr w:type="gramEnd"/>
            <w:r w:rsidRPr="00FA22F8">
              <w:rPr>
                <w:color w:val="auto"/>
              </w:rPr>
              <w:t>”.</w:t>
            </w:r>
          </w:p>
        </w:tc>
      </w:tr>
      <w:tr w:rsidR="00952CED" w:rsidRPr="00906E8B" w14:paraId="0532F83D"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DE5775C"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21122F" w14:textId="77777777" w:rsidR="00887AA8" w:rsidRPr="00FA22F8" w:rsidRDefault="00887AA8" w:rsidP="003C459A">
            <w:pPr>
              <w:pStyle w:val="Tablecontent"/>
              <w:rPr>
                <w:color w:val="auto"/>
              </w:rPr>
            </w:pPr>
            <w:proofErr w:type="spellStart"/>
            <w:r w:rsidRPr="00FA22F8">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C38863"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542CB6"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A440793"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EE37ADB" w14:textId="77777777" w:rsidR="00887AA8" w:rsidRPr="00FA22F8" w:rsidRDefault="00887AA8" w:rsidP="003C459A">
            <w:pPr>
              <w:pStyle w:val="Tablecontent"/>
              <w:rPr>
                <w:color w:val="auto"/>
              </w:rPr>
            </w:pPr>
            <w:r w:rsidRPr="00FA22F8">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ECDEFA" w14:textId="77777777" w:rsidR="00887AA8" w:rsidRPr="00FA22F8" w:rsidRDefault="00887AA8" w:rsidP="00600E6E">
            <w:pPr>
              <w:pStyle w:val="Tablecontent"/>
              <w:spacing w:after="60"/>
              <w:rPr>
                <w:color w:val="auto"/>
              </w:rPr>
            </w:pPr>
            <w:r w:rsidRPr="00FA22F8">
              <w:rPr>
                <w:color w:val="auto"/>
              </w:rPr>
              <w:t xml:space="preserve">This field is mandatory in case of </w:t>
            </w:r>
            <w:proofErr w:type="spellStart"/>
            <w:r w:rsidRPr="00FA22F8">
              <w:rPr>
                <w:color w:val="auto"/>
              </w:rPr>
              <w:t>validityRes</w:t>
            </w:r>
            <w:proofErr w:type="spellEnd"/>
            <w:r w:rsidRPr="00FA22F8">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906E8B" w14:paraId="71372DF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69E05B"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D0AC44" w14:textId="77777777" w:rsidR="00887AA8" w:rsidRPr="00FA22F8" w:rsidRDefault="00887AA8"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6DA929"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FF587E"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2C85F"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FD9BE2" w14:textId="77777777" w:rsidR="00887AA8" w:rsidRPr="00FA22F8" w:rsidRDefault="00887AA8"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520FDC" w14:textId="77777777" w:rsidR="00887AA8" w:rsidRPr="00FA22F8" w:rsidRDefault="00887AA8" w:rsidP="00600E6E">
            <w:pPr>
              <w:pStyle w:val="Tablecontent"/>
              <w:spacing w:after="60"/>
              <w:rPr>
                <w:color w:val="auto"/>
              </w:rPr>
            </w:pPr>
            <w:r w:rsidRPr="00FA22F8">
              <w:rPr>
                <w:color w:val="auto"/>
              </w:rPr>
              <w:t>Comment entered by the user. Maximum possible length is 250 characters.</w:t>
            </w:r>
          </w:p>
        </w:tc>
      </w:tr>
      <w:tr w:rsidR="00952CED" w:rsidRPr="00906E8B" w14:paraId="1CD3FAD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EBE5D3"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DCC25E" w14:textId="77777777" w:rsidR="00887AA8" w:rsidRPr="00FA22F8" w:rsidRDefault="00887AA8" w:rsidP="003C459A">
            <w:pPr>
              <w:pStyle w:val="Tablecontent"/>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196D96"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8DDA61" w14:textId="77777777" w:rsidR="00887AA8" w:rsidRPr="00FA22F8" w:rsidRDefault="00887AA8"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FF6844"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FFF47" w14:textId="77777777" w:rsidR="00887AA8" w:rsidRPr="00FA22F8" w:rsidRDefault="00887AA8"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0102F6" w14:textId="77777777" w:rsidR="00887AA8" w:rsidRPr="00FA22F8" w:rsidRDefault="00887AA8" w:rsidP="00600E6E">
            <w:pPr>
              <w:pStyle w:val="Tablecontent"/>
              <w:spacing w:after="60"/>
              <w:rPr>
                <w:color w:val="auto"/>
              </w:rPr>
            </w:pPr>
            <w:r w:rsidRPr="00FA22F8">
              <w:rPr>
                <w:color w:val="auto"/>
              </w:rPr>
              <w:t>Order type. Valid values:</w:t>
            </w:r>
          </w:p>
          <w:p w14:paraId="18DB6BBD" w14:textId="77777777" w:rsidR="00887AA8" w:rsidRPr="00FA22F8" w:rsidRDefault="00887AA8" w:rsidP="00600E6E">
            <w:pPr>
              <w:pStyle w:val="Tablecontent"/>
              <w:spacing w:after="60"/>
              <w:rPr>
                <w:color w:val="auto"/>
              </w:rPr>
            </w:pPr>
            <w:r w:rsidRPr="00FA22F8">
              <w:rPr>
                <w:b/>
                <w:color w:val="auto"/>
              </w:rPr>
              <w:t xml:space="preserve">“ORDER_TYPE_O”: </w:t>
            </w:r>
            <w:r w:rsidRPr="00FA22F8">
              <w:rPr>
                <w:color w:val="auto"/>
              </w:rPr>
              <w:t>Regular limit order (for all predefined contracts).</w:t>
            </w:r>
          </w:p>
          <w:p w14:paraId="6A2B5E77" w14:textId="5A817928" w:rsidR="00887AA8" w:rsidRPr="00FA22F8" w:rsidRDefault="00887AA8" w:rsidP="00DA5FF2">
            <w:pPr>
              <w:pStyle w:val="Tablecontent"/>
              <w:spacing w:after="60"/>
              <w:rPr>
                <w:color w:val="auto"/>
              </w:rPr>
            </w:pPr>
            <w:r w:rsidRPr="00FA22F8">
              <w:rPr>
                <w:b/>
                <w:color w:val="auto"/>
              </w:rPr>
              <w:t xml:space="preserve">“ORDER_TYPE_I”: </w:t>
            </w:r>
            <w:r w:rsidRPr="00FA22F8">
              <w:rPr>
                <w:color w:val="auto"/>
              </w:rPr>
              <w:t>Iceberg order.</w:t>
            </w:r>
          </w:p>
        </w:tc>
      </w:tr>
      <w:tr w:rsidR="00DA5FF2" w:rsidRPr="00906E8B" w14:paraId="03315ED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4AA409"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9839AE7" w14:textId="77777777" w:rsidR="00DA5FF2" w:rsidRPr="00FA22F8" w:rsidRDefault="00DA5FF2" w:rsidP="00DA5FF2">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DA5B25"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E7825E"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812785"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D5C4D9" w14:textId="77777777" w:rsidR="00DA5FF2" w:rsidRPr="00FA22F8" w:rsidRDefault="00DA5FF2" w:rsidP="00DA5FF2">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EDA720" w14:textId="7276F393" w:rsidR="00DA5FF2" w:rsidRPr="00FA22F8" w:rsidRDefault="00E326E4" w:rsidP="00DA5FF2">
            <w:pPr>
              <w:pStyle w:val="Tablecontent"/>
              <w:spacing w:after="60"/>
              <w:rPr>
                <w:color w:val="auto"/>
              </w:rPr>
            </w:pPr>
            <w:proofErr w:type="spellStart"/>
            <w:r w:rsidRPr="005A25C3">
              <w:rPr>
                <w:lang w:val="cs-CZ"/>
              </w:rPr>
              <w:t>Client</w:t>
            </w:r>
            <w:proofErr w:type="spellEnd"/>
            <w:r w:rsidRPr="005A25C3">
              <w:rPr>
                <w:lang w:val="cs-CZ"/>
              </w:rPr>
              <w:t xml:space="preserve"> </w:t>
            </w:r>
            <w:proofErr w:type="spellStart"/>
            <w:r w:rsidRPr="005A25C3">
              <w:rPr>
                <w:lang w:val="cs-CZ"/>
              </w:rPr>
              <w:t>Order</w:t>
            </w:r>
            <w:proofErr w:type="spellEnd"/>
            <w:r w:rsidRPr="005A25C3">
              <w:rPr>
                <w:lang w:val="cs-CZ"/>
              </w:rPr>
              <w:t xml:space="preserve"> Id </w:t>
            </w:r>
            <w:proofErr w:type="spellStart"/>
            <w:r w:rsidRPr="005A25C3">
              <w:rPr>
                <w:lang w:val="cs-CZ"/>
              </w:rPr>
              <w:t>with</w:t>
            </w:r>
            <w:proofErr w:type="spellEnd"/>
            <w:r w:rsidRPr="005A25C3">
              <w:rPr>
                <w:lang w:val="cs-CZ"/>
              </w:rPr>
              <w:t xml:space="preserve"> a maximum </w:t>
            </w:r>
            <w:proofErr w:type="spellStart"/>
            <w:r w:rsidRPr="005A25C3">
              <w:rPr>
                <w:lang w:val="cs-CZ"/>
              </w:rPr>
              <w:t>length</w:t>
            </w:r>
            <w:proofErr w:type="spellEnd"/>
            <w:r w:rsidRPr="005A25C3">
              <w:rPr>
                <w:lang w:val="cs-CZ"/>
              </w:rPr>
              <w:t xml:space="preserve"> </w:t>
            </w:r>
            <w:proofErr w:type="spellStart"/>
            <w:r w:rsidRPr="005A25C3">
              <w:rPr>
                <w:lang w:val="cs-CZ"/>
              </w:rPr>
              <w:t>of</w:t>
            </w:r>
            <w:proofErr w:type="spellEnd"/>
            <w:r w:rsidRPr="005A25C3">
              <w:rPr>
                <w:lang w:val="cs-CZ"/>
              </w:rPr>
              <w:t xml:space="preserve"> 40 </w:t>
            </w:r>
            <w:proofErr w:type="spellStart"/>
            <w:r w:rsidRPr="005A25C3">
              <w:rPr>
                <w:lang w:val="cs-CZ"/>
              </w:rPr>
              <w:t>characters</w:t>
            </w:r>
            <w:proofErr w:type="spellEnd"/>
            <w:r w:rsidRPr="005A25C3">
              <w:rPr>
                <w:lang w:val="cs-CZ"/>
              </w:rPr>
              <w:t xml:space="preserve">.  </w:t>
            </w:r>
          </w:p>
        </w:tc>
      </w:tr>
      <w:tr w:rsidR="00DA5FF2" w:rsidRPr="00906E8B" w14:paraId="085B08E3"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109E13"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8D0051" w14:textId="77777777" w:rsidR="00DA5FF2" w:rsidRPr="00FA22F8" w:rsidRDefault="00DA5FF2" w:rsidP="00DA5FF2">
            <w:pPr>
              <w:pStyle w:val="Tablecontent"/>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5203DC"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6AE000" w14:textId="77777777" w:rsidR="00DA5FF2" w:rsidRPr="00FA22F8" w:rsidRDefault="00DA5FF2" w:rsidP="00DA5FF2">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2001A4"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EBDFC5" w14:textId="77777777" w:rsidR="00DA5FF2" w:rsidRPr="00FA22F8" w:rsidRDefault="00DA5FF2" w:rsidP="00DA5FF2">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F48339" w14:textId="4D86CCB2" w:rsidR="00DA5FF2" w:rsidRPr="00FA22F8" w:rsidRDefault="00E326E4" w:rsidP="00DA5FF2">
            <w:pPr>
              <w:pStyle w:val="Tablecontent"/>
              <w:spacing w:after="60"/>
              <w:rPr>
                <w:color w:val="auto"/>
              </w:rPr>
            </w:pPr>
            <w:r w:rsidRPr="00FA22F8">
              <w:t xml:space="preserve">Defines the delivery area of the </w:t>
            </w:r>
            <w:proofErr w:type="spellStart"/>
            <w:proofErr w:type="gramStart"/>
            <w:r w:rsidRPr="00FA22F8">
              <w:t>order.Valid</w:t>
            </w:r>
            <w:proofErr w:type="spellEnd"/>
            <w:proofErr w:type="gramEnd"/>
            <w:r w:rsidRPr="00FA22F8">
              <w:t xml:space="preserve"> value is “CZ”.</w:t>
            </w:r>
          </w:p>
        </w:tc>
      </w:tr>
      <w:tr w:rsidR="00DA5FF2" w:rsidRPr="00906E8B" w14:paraId="5D69450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0A483"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640A56" w14:textId="77777777" w:rsidR="00DA5FF2" w:rsidRPr="00FA22F8" w:rsidRDefault="00DA5FF2" w:rsidP="00DA5FF2">
            <w:pPr>
              <w:pStyle w:val="Tablecontent"/>
              <w:rPr>
                <w:color w:val="auto"/>
              </w:rPr>
            </w:pPr>
            <w:proofErr w:type="spellStart"/>
            <w:r w:rsidRPr="00FA22F8">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3ED496D"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26BFAE"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942AF6"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0F46A" w14:textId="77777777" w:rsidR="00DA5FF2" w:rsidRPr="00FA22F8" w:rsidRDefault="00DA5FF2" w:rsidP="00DA5FF2">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D4BAA" w14:textId="77777777" w:rsidR="00DA5FF2" w:rsidRPr="00FA22F8" w:rsidRDefault="00DA5FF2" w:rsidP="00DA5FF2">
            <w:pPr>
              <w:pStyle w:val="Tablecontent"/>
              <w:spacing w:after="60"/>
              <w:rPr>
                <w:color w:val="auto"/>
              </w:rPr>
            </w:pPr>
            <w:r w:rsidRPr="00FA22F8">
              <w:rPr>
                <w:color w:val="auto"/>
              </w:rPr>
              <w:t xml:space="preserve">Execution restriction of the order. </w:t>
            </w:r>
          </w:p>
          <w:p w14:paraId="4D7CABB3" w14:textId="77777777" w:rsidR="00DA5FF2" w:rsidRPr="00FA22F8" w:rsidRDefault="00DA5FF2" w:rsidP="00DA5FF2">
            <w:pPr>
              <w:pStyle w:val="Tablecontent"/>
              <w:spacing w:after="60"/>
              <w:rPr>
                <w:color w:val="auto"/>
              </w:rPr>
            </w:pPr>
            <w:r w:rsidRPr="00FA22F8">
              <w:rPr>
                <w:color w:val="auto"/>
              </w:rPr>
              <w:t>Valid values:</w:t>
            </w:r>
          </w:p>
          <w:p w14:paraId="42D3BE14" w14:textId="77777777" w:rsidR="00DA5FF2" w:rsidRPr="00FA22F8" w:rsidRDefault="00DA5FF2" w:rsidP="00DA5FF2">
            <w:pPr>
              <w:pStyle w:val="Tablecontent"/>
              <w:spacing w:after="60"/>
              <w:rPr>
                <w:b/>
                <w:color w:val="auto"/>
              </w:rPr>
            </w:pPr>
            <w:r w:rsidRPr="00FA22F8">
              <w:rPr>
                <w:b/>
                <w:color w:val="auto"/>
              </w:rPr>
              <w:t xml:space="preserve">“ORDER_EXECUTION_RESTRICTION_TYPE_NON”: </w:t>
            </w:r>
            <w:r w:rsidRPr="00FA22F8">
              <w:rPr>
                <w:color w:val="auto"/>
              </w:rPr>
              <w:t>No restriction. This is the default.</w:t>
            </w:r>
            <w:r w:rsidRPr="00FA22F8">
              <w:rPr>
                <w:b/>
                <w:color w:val="auto"/>
              </w:rPr>
              <w:t xml:space="preserve"> </w:t>
            </w:r>
          </w:p>
          <w:p w14:paraId="502FED1E" w14:textId="77777777" w:rsidR="00DA5FF2" w:rsidRPr="00FA22F8" w:rsidRDefault="00DA5FF2" w:rsidP="00DA5FF2">
            <w:pPr>
              <w:pStyle w:val="Tablecontent"/>
              <w:spacing w:after="60"/>
              <w:rPr>
                <w:color w:val="auto"/>
              </w:rPr>
            </w:pPr>
            <w:r w:rsidRPr="00FA22F8">
              <w:rPr>
                <w:b/>
                <w:color w:val="auto"/>
              </w:rPr>
              <w:t>“ORDER_EXECUTION_RESTRICTION_TYPE_FOK”</w:t>
            </w:r>
            <w:r w:rsidRPr="00FA22F8">
              <w:rPr>
                <w:color w:val="auto"/>
              </w:rPr>
              <w:t xml:space="preserve"> (Fill or Kill): The order is immediately fully executed or deleted.</w:t>
            </w:r>
          </w:p>
          <w:p w14:paraId="2CB601A1" w14:textId="3493D217" w:rsidR="00DA5FF2" w:rsidRPr="00FA22F8" w:rsidRDefault="00DA5FF2" w:rsidP="00DA5FF2">
            <w:pPr>
              <w:pStyle w:val="Tablecontent"/>
              <w:spacing w:after="60"/>
              <w:rPr>
                <w:color w:val="auto"/>
              </w:rPr>
            </w:pPr>
            <w:r w:rsidRPr="00FA22F8">
              <w:rPr>
                <w:b/>
                <w:color w:val="auto"/>
              </w:rPr>
              <w:t>“ORDER_EXECUTION_RESTRICTION_TYPE_IOC” (</w:t>
            </w:r>
            <w:r w:rsidRPr="00FA22F8">
              <w:rPr>
                <w:color w:val="auto"/>
              </w:rPr>
              <w:t>Immediate and Cancel): The order is executed immediately to its maximum extend. In case of a partial execution, the remaining volume is removed from the order book.</w:t>
            </w:r>
          </w:p>
        </w:tc>
      </w:tr>
      <w:tr w:rsidR="00DA5FF2" w:rsidRPr="00906E8B" w14:paraId="5EA28995"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8AA2BF"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23482" w14:textId="77777777" w:rsidR="00DA5FF2" w:rsidRPr="00FA22F8" w:rsidRDefault="00DA5FF2" w:rsidP="00DA5FF2">
            <w:pPr>
              <w:pStyle w:val="Tablecontent"/>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F51EC4"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AA203D" w14:textId="77777777" w:rsidR="00DA5FF2" w:rsidRPr="00FA22F8" w:rsidRDefault="00DA5FF2" w:rsidP="00DA5FF2">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A3B899"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EDA9C2" w14:textId="77777777" w:rsidR="00DA5FF2" w:rsidRPr="00FA22F8" w:rsidRDefault="00DA5FF2" w:rsidP="00DA5FF2">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67210" w14:textId="77777777" w:rsidR="00DA5FF2" w:rsidRPr="00FA22F8" w:rsidRDefault="00DA5FF2" w:rsidP="00DA5FF2">
            <w:pPr>
              <w:pStyle w:val="Tablecontent"/>
              <w:spacing w:after="60"/>
              <w:rPr>
                <w:color w:val="auto"/>
              </w:rPr>
            </w:pPr>
            <w:r w:rsidRPr="00FA22F8">
              <w:rPr>
                <w:color w:val="auto"/>
              </w:rPr>
              <w:t>Contains the total quantity of the order. In case of an Iceberg order this field corresponds to the hidden quantity + display quantity.</w:t>
            </w:r>
          </w:p>
        </w:tc>
      </w:tr>
      <w:tr w:rsidR="00DA5FF2" w:rsidRPr="00906E8B" w14:paraId="06C800C4"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84F4B2"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AC02CB" w14:textId="77777777" w:rsidR="00DA5FF2" w:rsidRPr="00FA22F8" w:rsidRDefault="00DA5FF2" w:rsidP="00DA5FF2">
            <w:pPr>
              <w:pStyle w:val="Tablecontent"/>
              <w:rPr>
                <w:color w:val="auto"/>
              </w:rPr>
            </w:pPr>
            <w:proofErr w:type="spellStart"/>
            <w:r w:rsidRPr="00FA22F8">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68F3ED13"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DAEF1B"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13CCA8"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9F079A" w14:textId="77777777" w:rsidR="00DA5FF2" w:rsidRPr="00FA22F8" w:rsidRDefault="00DA5FF2" w:rsidP="00DA5FF2">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F345C2" w14:textId="77777777" w:rsidR="00DA5FF2" w:rsidRPr="00FA22F8" w:rsidRDefault="00DA5FF2" w:rsidP="00DA5FF2">
            <w:pPr>
              <w:pStyle w:val="Tablecontent"/>
              <w:spacing w:after="60"/>
              <w:rPr>
                <w:color w:val="auto"/>
              </w:rPr>
            </w:pPr>
            <w:r w:rsidRPr="00FA22F8">
              <w:rPr>
                <w:color w:val="auto"/>
              </w:rPr>
              <w:t>Used to define display quantity of an Iceberg Order. This field is required only in the case of type=’ORDER_TYPE_I’.</w:t>
            </w:r>
          </w:p>
        </w:tc>
      </w:tr>
      <w:tr w:rsidR="00DA5FF2" w:rsidRPr="00906E8B" w14:paraId="15E6DB19"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D21826"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54571" w14:textId="77777777" w:rsidR="00DA5FF2" w:rsidRPr="00906E8B" w:rsidRDefault="00DA5FF2" w:rsidP="00DA5FF2">
            <w:pPr>
              <w:pStyle w:val="Tablecontent"/>
              <w:rPr>
                <w:color w:val="auto"/>
              </w:rPr>
            </w:pPr>
            <w:r w:rsidRPr="00FA22F8">
              <w:rPr>
                <w:color w:val="auto"/>
              </w:rPr>
              <w:t>price</w:t>
            </w:r>
          </w:p>
          <w:p w14:paraId="6375DF82" w14:textId="77777777" w:rsidR="00DA5FF2" w:rsidRPr="00FA22F8" w:rsidRDefault="00DA5FF2" w:rsidP="00DA5FF2">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0C67CD"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F6FAB0" w14:textId="490A4C98" w:rsidR="00DA5FF2" w:rsidRPr="00FA22F8" w:rsidRDefault="00C33D37" w:rsidP="00DA5FF2">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C1C43"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D50683" w14:textId="77777777" w:rsidR="00DA5FF2" w:rsidRPr="00FA22F8" w:rsidRDefault="00DA5FF2" w:rsidP="00DA5FF2">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067B711" w14:textId="77777777" w:rsidR="00DA5FF2" w:rsidRPr="00FA22F8" w:rsidRDefault="00DA5FF2" w:rsidP="00DA5FF2">
            <w:pPr>
              <w:pStyle w:val="Tablecontent"/>
              <w:spacing w:after="60"/>
              <w:rPr>
                <w:color w:val="auto"/>
              </w:rPr>
            </w:pPr>
            <w:r w:rsidRPr="00FA22F8">
              <w:rPr>
                <w:color w:val="auto"/>
              </w:rPr>
              <w:t xml:space="preserve">Limit price of the order in currency defined by contracts. Value is multiplied by 100, e.g. 1 Euro = 100. </w:t>
            </w:r>
          </w:p>
        </w:tc>
      </w:tr>
      <w:tr w:rsidR="00DA5FF2" w:rsidRPr="00906E8B" w14:paraId="33D2BDE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701257"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7C7FA6" w14:textId="77777777" w:rsidR="00DA5FF2" w:rsidRPr="00FA22F8" w:rsidRDefault="00DA5FF2" w:rsidP="00DA5FF2">
            <w:pPr>
              <w:pStyle w:val="Tablecontent"/>
              <w:rPr>
                <w:color w:val="auto"/>
              </w:rPr>
            </w:pPr>
            <w:r w:rsidRPr="00FA22F8">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53A00A9"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3828D0" w14:textId="77777777" w:rsidR="00DA5FF2" w:rsidRPr="00FA22F8" w:rsidRDefault="00DA5FF2" w:rsidP="00DA5FF2">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829019"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DEF570" w14:textId="77777777" w:rsidR="00DA5FF2" w:rsidRPr="00FA22F8" w:rsidRDefault="00DA5FF2" w:rsidP="00DA5FF2">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7A81CF" w14:textId="6BB1C5BC" w:rsidR="00DA5FF2" w:rsidRPr="00FA22F8" w:rsidRDefault="00DA5FF2" w:rsidP="00DA5FF2">
            <w:pPr>
              <w:pStyle w:val="Tablecontent"/>
              <w:spacing w:after="60"/>
              <w:rPr>
                <w:color w:val="auto"/>
              </w:rPr>
            </w:pPr>
            <w:r w:rsidRPr="00FA22F8">
              <w:rPr>
                <w:color w:val="auto"/>
              </w:rPr>
              <w:t>Defines on which side of the market the order is entered (</w:t>
            </w:r>
            <w:r w:rsidRPr="00FA22F8">
              <w:rPr>
                <w:b/>
                <w:color w:val="auto"/>
              </w:rPr>
              <w:t>“DIRECTION_TYPE_BUY”</w:t>
            </w:r>
            <w:r w:rsidRPr="00FA22F8">
              <w:rPr>
                <w:color w:val="auto"/>
              </w:rPr>
              <w:t xml:space="preserve">, </w:t>
            </w:r>
            <w:r w:rsidRPr="00FA22F8">
              <w:rPr>
                <w:b/>
                <w:color w:val="auto"/>
              </w:rPr>
              <w:t>“DIRECTION_TYPE_SELL”</w:t>
            </w:r>
            <w:r w:rsidRPr="00FA22F8">
              <w:rPr>
                <w:color w:val="auto"/>
              </w:rPr>
              <w:t>).</w:t>
            </w:r>
          </w:p>
        </w:tc>
      </w:tr>
      <w:tr w:rsidR="00DA5FF2" w:rsidRPr="00906E8B" w14:paraId="30A07CBE"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A2440D"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1991CC" w14:textId="77777777" w:rsidR="00DA5FF2" w:rsidRPr="00FA22F8" w:rsidRDefault="00DA5FF2" w:rsidP="00DA5FF2">
            <w:pPr>
              <w:pStyle w:val="Tablecontent"/>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FB0851"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AD0A9" w14:textId="42A26717" w:rsidR="00DA5FF2" w:rsidRPr="00FA22F8" w:rsidRDefault="00331A52" w:rsidP="00235F59">
            <w:pPr>
              <w:pStyle w:val="Tablecontent"/>
              <w:tabs>
                <w:tab w:val="center" w:pos="184"/>
              </w:tabs>
              <w:jc w:val="both"/>
              <w:rPr>
                <w:color w:val="auto"/>
              </w:rPr>
            </w:pPr>
            <w:r>
              <w:rPr>
                <w:color w:val="auto"/>
              </w:rPr>
              <w:tab/>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A3B6F0"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E0356" w14:textId="77777777" w:rsidR="00DA5FF2" w:rsidRPr="00FA22F8" w:rsidRDefault="00DA5FF2" w:rsidP="00DA5FF2">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C2AE2A" w14:textId="048E9004" w:rsidR="00DA5FF2" w:rsidRPr="00FA22F8" w:rsidRDefault="00DA5FF2" w:rsidP="00DA5FF2">
            <w:pPr>
              <w:pStyle w:val="Tablecontent"/>
              <w:spacing w:after="60"/>
              <w:rPr>
                <w:color w:val="auto"/>
              </w:rPr>
            </w:pPr>
            <w:r w:rsidRPr="00FA22F8">
              <w:rPr>
                <w:color w:val="auto"/>
              </w:rPr>
              <w:t>Contract code identifier (long name).</w:t>
            </w:r>
          </w:p>
        </w:tc>
      </w:tr>
      <w:tr w:rsidR="00DA5FF2" w:rsidRPr="00906E8B" w14:paraId="03024899" w14:textId="77777777" w:rsidTr="00902788">
        <w:trPr>
          <w:cantSplit/>
          <w:trHeight w:val="9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EAE4C4"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5709AC" w14:textId="77777777" w:rsidR="00DA5FF2" w:rsidRPr="00FA22F8" w:rsidRDefault="00DA5FF2" w:rsidP="00DA5FF2">
            <w:pPr>
              <w:pStyle w:val="Tablecontent"/>
              <w:rPr>
                <w:color w:val="auto"/>
              </w:rPr>
            </w:pPr>
            <w:proofErr w:type="spellStart"/>
            <w:r w:rsidRPr="00FA22F8">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31AD67C"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A34C6E"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B7FBB0"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3F8612" w14:textId="77777777" w:rsidR="00DA5FF2" w:rsidRPr="00FA22F8" w:rsidRDefault="00DA5FF2" w:rsidP="00DA5FF2">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07598C" w14:textId="77777777" w:rsidR="00DA5FF2" w:rsidRPr="00FA22F8" w:rsidRDefault="00DA5FF2" w:rsidP="00DA5FF2">
            <w:pPr>
              <w:pStyle w:val="Tablecontent"/>
              <w:spacing w:after="60"/>
              <w:rPr>
                <w:color w:val="auto"/>
              </w:rPr>
            </w:pPr>
            <w:r w:rsidRPr="00FA22F8">
              <w:rPr>
                <w:color w:val="auto"/>
              </w:rPr>
              <w:t>Peak price delta for Iceberg orders.</w:t>
            </w:r>
          </w:p>
          <w:p w14:paraId="20033730" w14:textId="77777777" w:rsidR="00DA5FF2" w:rsidRPr="00FA22F8" w:rsidRDefault="00DA5FF2" w:rsidP="00DA5FF2">
            <w:pPr>
              <w:pStyle w:val="Tablecontent"/>
              <w:numPr>
                <w:ilvl w:val="0"/>
                <w:numId w:val="28"/>
              </w:numPr>
              <w:spacing w:after="60"/>
              <w:ind w:left="360"/>
              <w:rPr>
                <w:color w:val="auto"/>
              </w:rPr>
            </w:pPr>
            <w:r w:rsidRPr="00FA22F8">
              <w:rPr>
                <w:color w:val="auto"/>
              </w:rPr>
              <w:t xml:space="preserve">The </w:t>
            </w:r>
            <w:proofErr w:type="spellStart"/>
            <w:r w:rsidRPr="00FA22F8">
              <w:rPr>
                <w:color w:val="auto"/>
              </w:rPr>
              <w:t>peak_price_deltaof</w:t>
            </w:r>
            <w:proofErr w:type="spellEnd"/>
            <w:r w:rsidRPr="00FA22F8">
              <w:rPr>
                <w:color w:val="auto"/>
              </w:rPr>
              <w:t xml:space="preserve"> buy orders must be smaller or equal </w:t>
            </w:r>
            <w:proofErr w:type="gramStart"/>
            <w:r w:rsidRPr="00FA22F8">
              <w:rPr>
                <w:color w:val="auto"/>
              </w:rPr>
              <w:t>than</w:t>
            </w:r>
            <w:proofErr w:type="gramEnd"/>
            <w:r w:rsidRPr="00FA22F8">
              <w:rPr>
                <w:color w:val="auto"/>
              </w:rPr>
              <w:t xml:space="preserve"> zero.</w:t>
            </w:r>
          </w:p>
          <w:p w14:paraId="3668F26C" w14:textId="77777777" w:rsidR="00DA5FF2" w:rsidRPr="00FA22F8" w:rsidRDefault="00DA5FF2" w:rsidP="00DA5FF2">
            <w:pPr>
              <w:pStyle w:val="Tablecontent"/>
              <w:numPr>
                <w:ilvl w:val="0"/>
                <w:numId w:val="28"/>
              </w:numPr>
              <w:spacing w:after="60"/>
              <w:ind w:left="360"/>
              <w:rPr>
                <w:color w:val="auto"/>
              </w:rPr>
            </w:pPr>
            <w:r w:rsidRPr="00FA22F8">
              <w:rPr>
                <w:color w:val="auto"/>
              </w:rPr>
              <w:t xml:space="preserve">The </w:t>
            </w:r>
            <w:proofErr w:type="spellStart"/>
            <w:r w:rsidRPr="00FA22F8">
              <w:rPr>
                <w:color w:val="auto"/>
              </w:rPr>
              <w:t>peak_price_deltaof</w:t>
            </w:r>
            <w:proofErr w:type="spellEnd"/>
            <w:r w:rsidRPr="00FA22F8">
              <w:rPr>
                <w:color w:val="auto"/>
              </w:rPr>
              <w:t xml:space="preserve"> sell orders must be greater or equal </w:t>
            </w:r>
            <w:proofErr w:type="gramStart"/>
            <w:r w:rsidRPr="00FA22F8">
              <w:rPr>
                <w:color w:val="auto"/>
              </w:rPr>
              <w:t>than</w:t>
            </w:r>
            <w:proofErr w:type="gramEnd"/>
            <w:r w:rsidRPr="00FA22F8">
              <w:rPr>
                <w:color w:val="auto"/>
              </w:rPr>
              <w:t xml:space="preserve"> zero.</w:t>
            </w:r>
          </w:p>
          <w:p w14:paraId="7328E5BC" w14:textId="77777777" w:rsidR="00DA5FF2" w:rsidRPr="00FA22F8" w:rsidRDefault="00DA5FF2" w:rsidP="00C032FA">
            <w:pPr>
              <w:pStyle w:val="Tablecontent"/>
              <w:keepNext/>
              <w:spacing w:after="60"/>
              <w:rPr>
                <w:color w:val="auto"/>
              </w:rPr>
            </w:pPr>
            <w:r w:rsidRPr="00FA22F8">
              <w:rPr>
                <w:color w:val="auto"/>
              </w:rPr>
              <w:t>If it is omitted the system will assume a value of “0,00”.</w:t>
            </w:r>
          </w:p>
        </w:tc>
      </w:tr>
    </w:tbl>
    <w:p w14:paraId="188D59A6" w14:textId="6C379D3A" w:rsidR="00C032FA" w:rsidRPr="00FA22F8" w:rsidRDefault="00C032FA" w:rsidP="00FA22F8">
      <w:pPr>
        <w:pStyle w:val="Caption1"/>
        <w:rPr>
          <w:lang w:val="en-US"/>
        </w:rPr>
      </w:pPr>
      <w:bookmarkStart w:id="392" w:name="_Toc228801759"/>
      <w:bookmarkStart w:id="393" w:name="_Toc188429265"/>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11</w:t>
      </w:r>
      <w:r w:rsidRPr="00FA22F8">
        <w:rPr>
          <w:lang w:val="en-US"/>
        </w:rPr>
        <w:fldChar w:fldCharType="end"/>
      </w:r>
      <w:r w:rsidRPr="00FA22F8">
        <w:rPr>
          <w:lang w:val="en-US"/>
        </w:rPr>
        <w:t xml:space="preserve"> - Add order request message structure</w:t>
      </w:r>
      <w:bookmarkEnd w:id="392"/>
    </w:p>
    <w:p w14:paraId="6227B0E2" w14:textId="77777777" w:rsidR="008A401D" w:rsidRPr="00FA22F8" w:rsidRDefault="008A401D" w:rsidP="00600E6E">
      <w:pPr>
        <w:spacing w:after="0"/>
        <w:rPr>
          <w:lang w:val="en-US"/>
        </w:rPr>
      </w:pPr>
      <w:bookmarkStart w:id="394" w:name="_Toc317614338"/>
      <w:bookmarkStart w:id="395" w:name="_Toc317614432"/>
      <w:bookmarkStart w:id="396" w:name="_Toc317614433"/>
      <w:bookmarkStart w:id="397" w:name="_Toc412542518"/>
      <w:bookmarkEnd w:id="393"/>
      <w:bookmarkEnd w:id="394"/>
      <w:bookmarkEnd w:id="395"/>
    </w:p>
    <w:p w14:paraId="51C6E65E" w14:textId="2C9EED7A" w:rsidR="00491D65" w:rsidRPr="005926EF" w:rsidRDefault="00491D65" w:rsidP="004D35E6">
      <w:pPr>
        <w:pStyle w:val="Nadpis4"/>
      </w:pPr>
      <w:bookmarkStart w:id="398" w:name="_Ref422907492"/>
      <w:bookmarkStart w:id="399" w:name="_Toc203997553"/>
      <w:r w:rsidRPr="005926EF">
        <w:t>Order Modify Request (</w:t>
      </w:r>
      <w:proofErr w:type="spellStart"/>
      <w:r w:rsidRPr="005926EF">
        <w:t>ModifyOrderReq</w:t>
      </w:r>
      <w:proofErr w:type="spellEnd"/>
      <w:r w:rsidRPr="005926EF">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775C9983"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bookmarkEnd w:id="396"/>
          <w:bookmarkEnd w:id="397"/>
          <w:bookmarkEnd w:id="398"/>
          <w:bookmarkEnd w:id="399"/>
          <w:p w14:paraId="1BC533B0" w14:textId="0A8550F8" w:rsidR="008A401D" w:rsidRPr="00FA22F8" w:rsidRDefault="00472053" w:rsidP="00D05187">
            <w:pPr>
              <w:pStyle w:val="Table-Header"/>
              <w:spacing w:before="0" w:after="0"/>
              <w:jc w:val="left"/>
            </w:pPr>
            <w:proofErr w:type="spellStart"/>
            <w:r w:rsidRPr="00FA22F8">
              <w:rPr>
                <w:color w:val="auto"/>
              </w:rPr>
              <w:t>ModifyOrderReq</w:t>
            </w:r>
            <w:proofErr w:type="spellEnd"/>
          </w:p>
        </w:tc>
      </w:tr>
      <w:tr w:rsidR="008A401D" w:rsidRPr="00906E8B" w14:paraId="196F0CF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7A27BC"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531591" w14:textId="77777777" w:rsidR="008A401D" w:rsidRPr="00FA22F8" w:rsidRDefault="008A401D" w:rsidP="00D05187">
            <w:pPr>
              <w:pStyle w:val="Tablecontent"/>
            </w:pPr>
            <w:r w:rsidRPr="00FA22F8">
              <w:rPr>
                <w:szCs w:val="22"/>
              </w:rPr>
              <w:t>Management Request</w:t>
            </w:r>
          </w:p>
        </w:tc>
      </w:tr>
      <w:tr w:rsidR="008A401D" w:rsidRPr="00906E8B" w14:paraId="0AAEE97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1C097"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563EAA" w14:textId="77777777" w:rsidR="008A401D" w:rsidRPr="00FA22F8" w:rsidRDefault="008A401D" w:rsidP="00D05187">
            <w:pPr>
              <w:pStyle w:val="Tablecontent"/>
              <w:rPr>
                <w:szCs w:val="22"/>
              </w:rPr>
            </w:pPr>
            <w:proofErr w:type="spellStart"/>
            <w:r w:rsidRPr="00FA22F8">
              <w:rPr>
                <w:szCs w:val="22"/>
              </w:rPr>
              <w:t>EmtasImIns</w:t>
            </w:r>
            <w:proofErr w:type="spellEnd"/>
          </w:p>
        </w:tc>
      </w:tr>
      <w:tr w:rsidR="008A401D" w:rsidRPr="00906E8B" w14:paraId="65E46EA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FF8D6"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3A0BD2"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.management</w:t>
            </w:r>
            <w:proofErr w:type="spellEnd"/>
          </w:p>
        </w:tc>
      </w:tr>
    </w:tbl>
    <w:p w14:paraId="3F98B367" w14:textId="77777777" w:rsidR="00945563" w:rsidRPr="00FA22F8" w:rsidRDefault="00945563" w:rsidP="00945563">
      <w:pPr>
        <w:spacing w:after="0"/>
        <w:rPr>
          <w:lang w:val="en-US"/>
        </w:rPr>
      </w:pPr>
    </w:p>
    <w:p w14:paraId="0775BDC9" w14:textId="559CAC13" w:rsidR="008A401D" w:rsidRPr="001A291D" w:rsidRDefault="001A291D" w:rsidP="00945563">
      <w:pPr>
        <w:spacing w:before="120"/>
      </w:pPr>
      <w:proofErr w:type="spellStart"/>
      <w:r>
        <w:t>The</w:t>
      </w:r>
      <w:proofErr w:type="spellEnd"/>
      <w:r>
        <w:t xml:space="preserve"> </w:t>
      </w:r>
      <w:proofErr w:type="spellStart"/>
      <w:r>
        <w:t>modification</w:t>
      </w:r>
      <w:proofErr w:type="spellEnd"/>
      <w:r>
        <w:t xml:space="preserve"> </w:t>
      </w:r>
      <w:proofErr w:type="spellStart"/>
      <w:r>
        <w:t>message</w:t>
      </w:r>
      <w:proofErr w:type="spellEnd"/>
      <w:r>
        <w:t xml:space="preserve"> </w:t>
      </w:r>
      <w:proofErr w:type="spellStart"/>
      <w:r>
        <w:t>for</w:t>
      </w:r>
      <w:proofErr w:type="spellEnd"/>
      <w:r>
        <w:t xml:space="preserve"> </w:t>
      </w:r>
      <w:proofErr w:type="spellStart"/>
      <w:r>
        <w:t>one</w:t>
      </w:r>
      <w:proofErr w:type="spellEnd"/>
      <w:r>
        <w:t xml:space="preserve"> </w:t>
      </w:r>
      <w:proofErr w:type="spellStart"/>
      <w:r>
        <w:t>or</w:t>
      </w:r>
      <w:proofErr w:type="spellEnd"/>
      <w:r>
        <w:t xml:space="preserve"> more </w:t>
      </w:r>
      <w:proofErr w:type="spellStart"/>
      <w:r w:rsidR="00EA0D09">
        <w:t>bid</w:t>
      </w:r>
      <w:r>
        <w:t>s</w:t>
      </w:r>
      <w:proofErr w:type="spellEnd"/>
      <w:r>
        <w:t xml:space="preserve">. </w:t>
      </w:r>
      <w:proofErr w:type="spellStart"/>
      <w:r>
        <w:t>The</w:t>
      </w:r>
      <w:proofErr w:type="spellEnd"/>
      <w:r>
        <w:t xml:space="preserve"> maximum </w:t>
      </w:r>
      <w:proofErr w:type="spellStart"/>
      <w:r>
        <w:t>number</w:t>
      </w:r>
      <w:proofErr w:type="spellEnd"/>
      <w:r>
        <w:t xml:space="preserve"> </w:t>
      </w:r>
      <w:proofErr w:type="spellStart"/>
      <w:r>
        <w:t>of</w:t>
      </w:r>
      <w:proofErr w:type="spellEnd"/>
      <w:r>
        <w:t xml:space="preserve"> </w:t>
      </w:r>
      <w:proofErr w:type="spellStart"/>
      <w:r w:rsidR="00EA0D09">
        <w:t>bid</w:t>
      </w:r>
      <w:r>
        <w:t>s</w:t>
      </w:r>
      <w:proofErr w:type="spellEnd"/>
      <w:r>
        <w:t xml:space="preserve"> </w:t>
      </w:r>
      <w:proofErr w:type="spellStart"/>
      <w:r>
        <w:t>within</w:t>
      </w:r>
      <w:proofErr w:type="spellEnd"/>
      <w:r>
        <w:t xml:space="preserve"> a single </w:t>
      </w:r>
      <w:proofErr w:type="spellStart"/>
      <w:r>
        <w:t>message</w:t>
      </w:r>
      <w:proofErr w:type="spellEnd"/>
      <w:r>
        <w:t xml:space="preserve"> </w:t>
      </w:r>
      <w:proofErr w:type="spellStart"/>
      <w:r>
        <w:t>is</w:t>
      </w:r>
      <w:proofErr w:type="spellEnd"/>
      <w:r>
        <w:t xml:space="preserve"> 25.</w:t>
      </w:r>
      <w:r w:rsidRPr="00782DE7">
        <w:t xml:space="preserve"> </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
        <w:gridCol w:w="1560"/>
        <w:gridCol w:w="709"/>
        <w:gridCol w:w="425"/>
        <w:gridCol w:w="425"/>
        <w:gridCol w:w="851"/>
        <w:gridCol w:w="4852"/>
      </w:tblGrid>
      <w:tr w:rsidR="00952CED" w:rsidRPr="00906E8B" w14:paraId="52C898BA" w14:textId="77777777" w:rsidTr="00952CED">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ACDECED" w14:textId="77777777" w:rsidR="00945563" w:rsidRPr="00FA22F8" w:rsidRDefault="00945563" w:rsidP="003C459A">
            <w:pPr>
              <w:pStyle w:val="Table-Header"/>
              <w:keepNext/>
              <w:rPr>
                <w:color w:val="auto"/>
              </w:rPr>
            </w:pPr>
            <w:r w:rsidRPr="00FA22F8">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073C67" w14:textId="77777777" w:rsidR="00945563" w:rsidRPr="00FA22F8" w:rsidRDefault="00945563" w:rsidP="003C459A">
            <w:pPr>
              <w:pStyle w:val="Table-Header"/>
              <w:keepNext/>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25A52272" w14:textId="77777777" w:rsidR="00945563" w:rsidRPr="00FA22F8" w:rsidRDefault="00945563" w:rsidP="003C459A">
            <w:pPr>
              <w:pStyle w:val="Table-Header"/>
              <w:keepNext/>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B273FF6" w14:textId="77777777" w:rsidR="00945563" w:rsidRPr="00FA22F8" w:rsidRDefault="00945563" w:rsidP="003C459A">
            <w:pPr>
              <w:pStyle w:val="Table-Header"/>
              <w:keepNext/>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BCDA452" w14:textId="77777777" w:rsidR="00945563" w:rsidRPr="00FA22F8" w:rsidRDefault="00945563" w:rsidP="003C459A">
            <w:pPr>
              <w:pStyle w:val="Table-Header"/>
              <w:keepNext/>
              <w:rPr>
                <w:color w:val="auto"/>
              </w:rPr>
            </w:pPr>
            <w:r w:rsidRPr="00FA22F8">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B25C377" w14:textId="77777777" w:rsidR="00945563" w:rsidRPr="00FA22F8" w:rsidRDefault="00945563" w:rsidP="003C459A">
            <w:pPr>
              <w:pStyle w:val="Table-Header"/>
              <w:keepNext/>
              <w:rPr>
                <w:color w:val="auto"/>
              </w:rPr>
            </w:pPr>
            <w:r w:rsidRPr="00FA22F8">
              <w:rPr>
                <w:color w:val="auto"/>
              </w:rPr>
              <w:t>Short description</w:t>
            </w:r>
          </w:p>
        </w:tc>
      </w:tr>
      <w:tr w:rsidR="00952CED" w:rsidRPr="00906E8B" w14:paraId="00439B7A"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97F202" w14:textId="77777777" w:rsidR="00945563" w:rsidRPr="00FA22F8" w:rsidRDefault="00945563" w:rsidP="003C459A">
            <w:pPr>
              <w:pStyle w:val="Tablecontent"/>
              <w:keepNext/>
              <w:rPr>
                <w:b/>
                <w:color w:val="auto"/>
                <w:szCs w:val="22"/>
              </w:rPr>
            </w:pPr>
            <w:proofErr w:type="spellStart"/>
            <w:r w:rsidRPr="00FA22F8">
              <w:rPr>
                <w:b/>
                <w:color w:val="auto"/>
              </w:rPr>
              <w:t>ModifyOrderReq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C19C9" w14:textId="77777777" w:rsidR="00945563" w:rsidRPr="00FA22F8" w:rsidRDefault="00945563" w:rsidP="003C459A">
            <w:pPr>
              <w:pStyle w:val="Tablecontent"/>
              <w:keepNext/>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2AE5EC98" w14:textId="77777777" w:rsidR="00945563" w:rsidRPr="00FA22F8" w:rsidRDefault="00945563"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51B23C03" w14:textId="77777777" w:rsidR="00945563" w:rsidRPr="00FA22F8" w:rsidRDefault="00945563" w:rsidP="003C459A">
            <w:pPr>
              <w:pStyle w:val="Tablecontent"/>
              <w:keepNext/>
              <w:rPr>
                <w:color w:val="auto"/>
              </w:rPr>
            </w:pPr>
            <w:r w:rsidRPr="00FA22F8">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B53327" w14:textId="77777777" w:rsidR="00945563" w:rsidRPr="00FA22F8" w:rsidRDefault="00945563"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B7846DE" w14:textId="77777777" w:rsidR="00945563" w:rsidRPr="00FA22F8" w:rsidRDefault="00945563" w:rsidP="003C459A">
            <w:pPr>
              <w:pStyle w:val="Tablecontent"/>
              <w:keepNext/>
              <w:rPr>
                <w:color w:val="auto"/>
                <w:szCs w:val="22"/>
              </w:rPr>
            </w:pPr>
            <w:r w:rsidRPr="00FA22F8">
              <w:rPr>
                <w:color w:val="auto"/>
              </w:rPr>
              <w:t> </w:t>
            </w:r>
          </w:p>
        </w:tc>
      </w:tr>
      <w:tr w:rsidR="00952CED" w:rsidRPr="00906E8B" w14:paraId="134AA649"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B04F4B" w14:textId="77777777" w:rsidR="00945563" w:rsidRPr="00FA22F8" w:rsidRDefault="00945563" w:rsidP="003C459A">
            <w:pPr>
              <w:pStyle w:val="Tablecontent"/>
              <w:keepNext/>
              <w:rPr>
                <w:b/>
                <w:color w:val="auto"/>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2DEBE06" w14:textId="77777777" w:rsidR="00945563" w:rsidRPr="00FA22F8" w:rsidRDefault="00945563" w:rsidP="003C459A">
            <w:pPr>
              <w:pStyle w:val="Tablecontent"/>
              <w:keepNext/>
              <w:rPr>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2CC2DF" w14:textId="77777777" w:rsidR="00945563" w:rsidRPr="00FA22F8" w:rsidRDefault="00945563"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3CC4EC" w14:textId="77777777" w:rsidR="00945563" w:rsidRPr="00FA22F8" w:rsidRDefault="00945563"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5B5864" w14:textId="77777777" w:rsidR="00945563" w:rsidRPr="00FA22F8" w:rsidRDefault="00945563" w:rsidP="003C459A">
            <w:pPr>
              <w:pStyle w:val="Tablecontent"/>
              <w:keepNext/>
              <w:rPr>
                <w:color w:val="auto"/>
              </w:rPr>
            </w:pPr>
            <w:r w:rsidRPr="00FA22F8">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75AD92F" w14:textId="168DC682" w:rsidR="00945563" w:rsidRPr="00FA22F8" w:rsidRDefault="00945563"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60E9B" w:rsidRPr="00906E8B" w14:paraId="1A7B7734" w14:textId="77777777" w:rsidTr="00902788">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1D9F990" w14:textId="77777777" w:rsidR="00945563" w:rsidRPr="00FA22F8" w:rsidRDefault="00945563" w:rsidP="003C459A">
            <w:pPr>
              <w:pStyle w:val="Tablecontent"/>
              <w:keepNext/>
              <w:keepLines/>
            </w:pPr>
            <w:proofErr w:type="spellStart"/>
            <w:r w:rsidRPr="00FA22F8">
              <w:t>modify_order_type</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247E840" w14:textId="77777777" w:rsidR="00945563" w:rsidRPr="00FA22F8" w:rsidRDefault="00945563" w:rsidP="003C459A">
            <w:pPr>
              <w:pStyle w:val="Tablecontent"/>
              <w:keepNext/>
              <w:keepLines/>
              <w:jc w:val="center"/>
            </w:pPr>
            <w:r w:rsidRPr="00FA22F8">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A5980B" w14:textId="77777777" w:rsidR="00945563" w:rsidRPr="00FA22F8" w:rsidRDefault="00945563" w:rsidP="003C459A">
            <w:pPr>
              <w:pStyle w:val="Tablecontent"/>
              <w:keepNext/>
              <w:keepLines/>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AC6D20F" w14:textId="77777777" w:rsidR="00945563" w:rsidRPr="00FA22F8" w:rsidRDefault="00945563" w:rsidP="003C459A">
            <w:pPr>
              <w:pStyle w:val="Tablecontent"/>
              <w:keepNext/>
              <w:keepLines/>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75713A" w14:textId="77777777" w:rsidR="00945563" w:rsidRPr="00FA22F8" w:rsidRDefault="00945563" w:rsidP="003C459A">
            <w:pPr>
              <w:pStyle w:val="Tablecontent"/>
              <w:keepNext/>
              <w:keepLines/>
            </w:pPr>
            <w:r w:rsidRPr="00FA22F8">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58780" w14:textId="77777777" w:rsidR="00945563" w:rsidRPr="00FA22F8" w:rsidRDefault="00945563" w:rsidP="00902788">
            <w:pPr>
              <w:pStyle w:val="Tablecontent"/>
              <w:keepNext/>
              <w:keepLines/>
              <w:spacing w:after="60"/>
            </w:pPr>
            <w:r w:rsidRPr="00FA22F8">
              <w:t>Offers the possibility to activate, deactivate, modify or delete all orders contained in the basket.</w:t>
            </w:r>
          </w:p>
          <w:p w14:paraId="09AC13A4" w14:textId="77777777" w:rsidR="00945563" w:rsidRPr="00FA22F8" w:rsidRDefault="00945563" w:rsidP="00902788">
            <w:pPr>
              <w:pStyle w:val="Tablecontent"/>
              <w:keepNext/>
              <w:keepLines/>
              <w:spacing w:after="60"/>
            </w:pPr>
            <w:r w:rsidRPr="00FA22F8">
              <w:rPr>
                <w:b/>
              </w:rPr>
              <w:t>“MODIFY_ORDER_TYPE_ACTI”</w:t>
            </w:r>
            <w:r w:rsidRPr="00FA22F8">
              <w:t xml:space="preserve">: Activate all orders contained in this basket. Already active orders are ignored. </w:t>
            </w:r>
          </w:p>
          <w:p w14:paraId="297A41C3" w14:textId="77777777" w:rsidR="00945563" w:rsidRPr="00FA22F8" w:rsidRDefault="00945563" w:rsidP="00902788">
            <w:pPr>
              <w:pStyle w:val="Tablecontent"/>
              <w:keepNext/>
              <w:keepLines/>
              <w:spacing w:after="60"/>
            </w:pPr>
            <w:r w:rsidRPr="00FA22F8">
              <w:rPr>
                <w:b/>
              </w:rPr>
              <w:t>“MODIFY_ORDER_TYPE_HIBE”</w:t>
            </w:r>
            <w:r w:rsidRPr="00FA22F8">
              <w:t>: Deactivates (hibernates) all orders contained in the basket. Hibernated orders are removed from the order book but are still available for modification or activation in the own orders list.</w:t>
            </w:r>
          </w:p>
          <w:p w14:paraId="52399EBF" w14:textId="77777777" w:rsidR="00945563" w:rsidRPr="00FA22F8" w:rsidRDefault="00945563" w:rsidP="00902788">
            <w:pPr>
              <w:pStyle w:val="Tablecontent"/>
              <w:keepNext/>
              <w:keepLines/>
              <w:spacing w:after="60"/>
            </w:pPr>
            <w:r w:rsidRPr="00FA22F8">
              <w:rPr>
                <w:b/>
              </w:rPr>
              <w:t>“MODIFY_ORDER_TYPE_MODI”</w:t>
            </w:r>
            <w:r w:rsidRPr="00FA22F8">
              <w:t>: Modifies all orders in the basket.</w:t>
            </w:r>
          </w:p>
          <w:p w14:paraId="078BD51D" w14:textId="77777777" w:rsidR="00945563" w:rsidRPr="00FA22F8" w:rsidRDefault="00945563" w:rsidP="00902788">
            <w:pPr>
              <w:pStyle w:val="Tablecontent"/>
              <w:keepNext/>
              <w:keepLines/>
              <w:spacing w:after="60"/>
            </w:pPr>
            <w:r w:rsidRPr="00FA22F8">
              <w:rPr>
                <w:b/>
              </w:rPr>
              <w:t>“MODIFY_ORDER_TYPE_DELE”</w:t>
            </w:r>
            <w:r w:rsidRPr="00FA22F8">
              <w:t xml:space="preserve">: Deletes all orders in the basket. </w:t>
            </w:r>
          </w:p>
        </w:tc>
      </w:tr>
      <w:tr w:rsidR="00952CED" w:rsidRPr="00906E8B" w14:paraId="7987E931" w14:textId="77777777" w:rsidTr="00952CED">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98CC2D" w14:textId="77777777" w:rsidR="00945563" w:rsidRPr="00FA22F8" w:rsidRDefault="00945563" w:rsidP="003C459A">
            <w:pPr>
              <w:pStyle w:val="Tablecontent"/>
              <w:keepNext/>
              <w:keepLines/>
              <w:rPr>
                <w:b/>
              </w:rPr>
            </w:pPr>
            <w:r w:rsidRPr="00FA22F8">
              <w:rPr>
                <w:b/>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9DD9C5C" w14:textId="77777777" w:rsidR="00945563" w:rsidRPr="00FA22F8" w:rsidRDefault="00945563" w:rsidP="003C459A">
            <w:pPr>
              <w:pStyle w:val="Tablecontent"/>
              <w:keepNext/>
              <w:keepLines/>
              <w:jc w:val="cente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05C4503D" w14:textId="77777777" w:rsidR="00945563" w:rsidRPr="00FA22F8" w:rsidRDefault="00945563" w:rsidP="003C459A">
            <w:pPr>
              <w:pStyle w:val="Tablecontent"/>
              <w:keepNext/>
              <w:keepLines/>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46ED54" w14:textId="77777777" w:rsidR="00945563" w:rsidRPr="00FA22F8" w:rsidRDefault="00945563" w:rsidP="003C459A">
            <w:pPr>
              <w:pStyle w:val="Tablecontent"/>
              <w:keepNext/>
              <w:keepLines/>
              <w:jc w:val="center"/>
            </w:pPr>
            <w:r w:rsidRPr="00FA22F8">
              <w:t>1..25</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0BA00F" w14:textId="77777777" w:rsidR="00945563" w:rsidRPr="00FA22F8" w:rsidRDefault="00945563" w:rsidP="003C459A">
            <w:pPr>
              <w:pStyle w:val="Tablecontent"/>
              <w:keepNext/>
              <w:keepLines/>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7408328B" w14:textId="77777777" w:rsidR="00945563" w:rsidRPr="00FA22F8" w:rsidRDefault="00945563" w:rsidP="00902788">
            <w:pPr>
              <w:pStyle w:val="Tablecontent"/>
              <w:keepNext/>
              <w:keepLines/>
              <w:spacing w:after="60"/>
            </w:pPr>
            <w:r w:rsidRPr="00FA22F8">
              <w:t>List of single order definitions.</w:t>
            </w:r>
          </w:p>
        </w:tc>
      </w:tr>
      <w:tr w:rsidR="00952CED" w:rsidRPr="00906E8B" w14:paraId="48095E15"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9EFD0"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1F7E0" w14:textId="77777777" w:rsidR="00945563" w:rsidRPr="00FA22F8" w:rsidRDefault="00945563" w:rsidP="003C459A">
            <w:pPr>
              <w:pStyle w:val="Tablecontent"/>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CF02DA"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7AD1AB3" w14:textId="77777777" w:rsidR="00945563" w:rsidRPr="00FA22F8" w:rsidRDefault="00945563" w:rsidP="003C459A">
            <w:pPr>
              <w:pStyle w:val="Tablecontent"/>
              <w:jc w:val="center"/>
              <w:rPr>
                <w:color w:val="auto"/>
              </w:rP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5ECAB"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B512F9"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58C6E" w14:textId="77777777" w:rsidR="00945563" w:rsidRPr="00FA22F8" w:rsidRDefault="00945563" w:rsidP="00902788">
            <w:pPr>
              <w:pStyle w:val="Tablecontent"/>
              <w:spacing w:after="60"/>
              <w:rPr>
                <w:color w:val="auto"/>
              </w:rPr>
            </w:pPr>
            <w:r w:rsidRPr="00FA22F8">
              <w:t xml:space="preserve">The latest revision number of the order must be provided by the user. In case the CS OTE has another revision number of currently valid order, it will reject the request with an </w:t>
            </w:r>
            <w:proofErr w:type="spellStart"/>
            <w:r w:rsidRPr="00FA22F8">
              <w:t>ErrResp</w:t>
            </w:r>
            <w:proofErr w:type="spellEnd"/>
            <w:r w:rsidRPr="00FA22F8">
              <w:t>.</w:t>
            </w:r>
          </w:p>
        </w:tc>
      </w:tr>
      <w:tr w:rsidR="00952CED" w:rsidRPr="00906E8B" w14:paraId="4FE7466C"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6B2ADD"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5834F4" w14:textId="77777777" w:rsidR="00945563" w:rsidRPr="00FA22F8" w:rsidRDefault="00945563" w:rsidP="003C459A">
            <w:pPr>
              <w:pStyle w:val="Tablecontent"/>
              <w:rPr>
                <w:color w:val="auto"/>
              </w:rPr>
            </w:pPr>
            <w:proofErr w:type="spellStart"/>
            <w:r w:rsidRPr="00FA22F8">
              <w:rPr>
                <w:color w:val="auto"/>
              </w:rPr>
              <w:t>validity_restriction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EF45839"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E9459E"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20A01A"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AB0042" w14:textId="77777777" w:rsidR="00945563" w:rsidRPr="00FA22F8" w:rsidRDefault="00945563" w:rsidP="003C459A">
            <w:pPr>
              <w:pStyle w:val="Tablecontent"/>
              <w:rPr>
                <w:color w:val="auto"/>
              </w:rPr>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358C4A" w14:textId="77777777" w:rsidR="00945563" w:rsidRPr="00FA22F8" w:rsidRDefault="00945563" w:rsidP="00902788">
            <w:pPr>
              <w:pStyle w:val="Tablecontent"/>
              <w:spacing w:after="60"/>
              <w:rPr>
                <w:color w:val="auto"/>
              </w:rPr>
            </w:pPr>
            <w:r w:rsidRPr="00FA22F8">
              <w:rPr>
                <w:color w:val="auto"/>
              </w:rPr>
              <w:t>Validity restriction of the order. If this field is omitted, the order will be treated as a “Good for Session” order. Valid values:</w:t>
            </w:r>
          </w:p>
          <w:p w14:paraId="7C53C214" w14:textId="77777777" w:rsidR="00945563" w:rsidRPr="00FA22F8" w:rsidRDefault="00945563" w:rsidP="00902788">
            <w:pPr>
              <w:pStyle w:val="Tablecontent"/>
              <w:spacing w:after="60"/>
              <w:rPr>
                <w:color w:val="auto"/>
              </w:rPr>
            </w:pPr>
            <w:r w:rsidRPr="00FA22F8">
              <w:rPr>
                <w:b/>
                <w:color w:val="auto"/>
              </w:rPr>
              <w:t xml:space="preserve"> “VALIDITY_RESTRICTION_TYPE_ GFS” (</w:t>
            </w:r>
            <w:r w:rsidRPr="00FA22F8">
              <w:rPr>
                <w:color w:val="auto"/>
              </w:rPr>
              <w:t>Good for trading session): The order rests in the order book until it is either executed, removed by the user or the current trading session (trading phase) of the underlying contract ends.</w:t>
            </w:r>
          </w:p>
          <w:p w14:paraId="3449793F" w14:textId="77777777" w:rsidR="00945563" w:rsidRPr="00FA22F8" w:rsidRDefault="00945563" w:rsidP="00902788">
            <w:pPr>
              <w:pStyle w:val="Tablecontent"/>
              <w:keepNext/>
              <w:keepLines/>
              <w:spacing w:after="60"/>
              <w:rPr>
                <w:color w:val="auto"/>
              </w:rPr>
            </w:pPr>
            <w:r w:rsidRPr="00FA22F8">
              <w:rPr>
                <w:b/>
                <w:color w:val="auto"/>
              </w:rPr>
              <w:t>“VALIDITY_RESTRICTION_TYPE_ GTD”</w:t>
            </w:r>
            <w:r w:rsidRPr="00FA22F8">
              <w:rPr>
                <w:color w:val="auto"/>
              </w:rPr>
              <w:t xml:space="preserve"> (Good till date): The order rests in the order book until the date specified in the </w:t>
            </w:r>
            <w:proofErr w:type="spellStart"/>
            <w:r w:rsidRPr="00FA22F8">
              <w:rPr>
                <w:color w:val="auto"/>
              </w:rPr>
              <w:t>validityDate</w:t>
            </w:r>
            <w:proofErr w:type="spellEnd"/>
            <w:r w:rsidRPr="00FA22F8">
              <w:rPr>
                <w:color w:val="auto"/>
              </w:rPr>
              <w:t xml:space="preserve"> field.</w:t>
            </w:r>
          </w:p>
          <w:p w14:paraId="01BD22A8" w14:textId="77777777" w:rsidR="00945563" w:rsidRPr="00FA22F8" w:rsidRDefault="00945563" w:rsidP="00902788">
            <w:pPr>
              <w:pStyle w:val="Tablecontent"/>
              <w:spacing w:after="60"/>
              <w:rPr>
                <w:color w:val="auto"/>
              </w:rPr>
            </w:pPr>
            <w:r w:rsidRPr="00FA22F8">
              <w:rPr>
                <w:b/>
                <w:color w:val="auto"/>
              </w:rPr>
              <w:t>“VALIDITY_RESTRICTION_TYPE_ NON”</w:t>
            </w:r>
            <w:r w:rsidRPr="00FA22F8">
              <w:rPr>
                <w:color w:val="auto"/>
              </w:rPr>
              <w:t xml:space="preserve"> (No validity restriction): Mandatory for orders with the execution restriction “ORDER_EXECUTION_RESTRICTION_TYPE_FOK” or “ORDER_EXECUTION_RESTRICTION_TYPE_IOC”.</w:t>
            </w:r>
          </w:p>
        </w:tc>
      </w:tr>
      <w:tr w:rsidR="00952CED" w:rsidRPr="00906E8B" w14:paraId="6E614C3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856A56"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4D528F" w14:textId="77777777" w:rsidR="00945563" w:rsidRPr="00FA22F8" w:rsidRDefault="00945563" w:rsidP="003C459A">
            <w:pPr>
              <w:pStyle w:val="Tablecontent"/>
              <w:rPr>
                <w:color w:val="auto"/>
              </w:rPr>
            </w:pPr>
            <w:proofErr w:type="spellStart"/>
            <w:r w:rsidRPr="00FA22F8">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6538C0"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3F00E2"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119D91"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D697C0" w14:textId="77777777" w:rsidR="00945563" w:rsidRPr="00FA22F8" w:rsidRDefault="00945563" w:rsidP="003C459A">
            <w:pPr>
              <w:pStyle w:val="Tablecontent"/>
              <w:rPr>
                <w:color w:val="auto"/>
              </w:rPr>
            </w:pPr>
            <w:r w:rsidRPr="00FA22F8">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F886396" w14:textId="77777777" w:rsidR="00945563" w:rsidRPr="00FA22F8" w:rsidRDefault="00945563" w:rsidP="00902788">
            <w:pPr>
              <w:pStyle w:val="Tablecontent"/>
              <w:spacing w:after="60"/>
              <w:rPr>
                <w:color w:val="auto"/>
              </w:rPr>
            </w:pPr>
            <w:r w:rsidRPr="00FA22F8">
              <w:rPr>
                <w:color w:val="auto"/>
              </w:rPr>
              <w:t xml:space="preserve">This field is mandatory in case of </w:t>
            </w:r>
            <w:proofErr w:type="spellStart"/>
            <w:r w:rsidRPr="00FA22F8">
              <w:rPr>
                <w:color w:val="auto"/>
              </w:rPr>
              <w:t>validity_restriction</w:t>
            </w:r>
            <w:proofErr w:type="spellEnd"/>
            <w:r w:rsidRPr="00FA22F8">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906E8B" w14:paraId="266323D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B64C00"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8E6A73" w14:textId="77777777" w:rsidR="00945563" w:rsidRPr="00FA22F8" w:rsidRDefault="00945563" w:rsidP="003C459A">
            <w:pPr>
              <w:pStyle w:val="Tablecontent"/>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B969E6F"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48EE4E" w14:textId="77777777" w:rsidR="00945563" w:rsidRPr="00FA22F8" w:rsidRDefault="00945563"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EAE1FB"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EC2424" w14:textId="77777777" w:rsidR="00945563" w:rsidRPr="00FA22F8" w:rsidRDefault="00945563" w:rsidP="003C459A">
            <w:pPr>
              <w:pStyle w:val="Tablecontent"/>
              <w:rPr>
                <w:color w:val="auto"/>
              </w:rPr>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333745" w14:textId="77777777" w:rsidR="00945563" w:rsidRPr="00FA22F8" w:rsidRDefault="00945563" w:rsidP="00902788">
            <w:pPr>
              <w:pStyle w:val="Tablecontent"/>
              <w:spacing w:after="60"/>
              <w:rPr>
                <w:strike/>
                <w:color w:val="auto"/>
              </w:rPr>
            </w:pPr>
            <w:r w:rsidRPr="00FA22F8">
              <w:rPr>
                <w:color w:val="auto"/>
              </w:rPr>
              <w:t>Order type.</w:t>
            </w:r>
          </w:p>
          <w:p w14:paraId="06DC22C5" w14:textId="77777777" w:rsidR="00945563" w:rsidRPr="00FA22F8" w:rsidRDefault="00945563" w:rsidP="00902788">
            <w:pPr>
              <w:pStyle w:val="Tablecontent"/>
              <w:tabs>
                <w:tab w:val="right" w:pos="4347"/>
              </w:tabs>
              <w:spacing w:after="60"/>
              <w:rPr>
                <w:color w:val="auto"/>
              </w:rPr>
            </w:pPr>
            <w:r w:rsidRPr="00FA22F8">
              <w:rPr>
                <w:color w:val="auto"/>
              </w:rPr>
              <w:t>Valid values:</w:t>
            </w:r>
            <w:r w:rsidRPr="00FA22F8">
              <w:rPr>
                <w:color w:val="auto"/>
              </w:rPr>
              <w:tab/>
            </w:r>
          </w:p>
          <w:p w14:paraId="462E84BB" w14:textId="77777777" w:rsidR="00945563" w:rsidRPr="00FA22F8" w:rsidRDefault="00945563" w:rsidP="00902788">
            <w:pPr>
              <w:pStyle w:val="Tablecontent"/>
              <w:spacing w:after="60"/>
              <w:rPr>
                <w:color w:val="auto"/>
              </w:rPr>
            </w:pPr>
            <w:r w:rsidRPr="00FA22F8">
              <w:rPr>
                <w:b/>
                <w:color w:val="auto"/>
              </w:rPr>
              <w:t xml:space="preserve">“ORDER_TYPE_O”: </w:t>
            </w:r>
            <w:r w:rsidRPr="00FA22F8">
              <w:rPr>
                <w:color w:val="auto"/>
              </w:rPr>
              <w:t>Regular limit order (for all predefined contracts).</w:t>
            </w:r>
          </w:p>
          <w:p w14:paraId="5817DC16" w14:textId="652534DE" w:rsidR="00945563" w:rsidRPr="00FA22F8" w:rsidRDefault="00945563" w:rsidP="00E23D25">
            <w:pPr>
              <w:pStyle w:val="Tablecontent"/>
              <w:keepNext/>
              <w:keepLines/>
              <w:spacing w:after="60"/>
              <w:rPr>
                <w:color w:val="auto"/>
              </w:rPr>
            </w:pPr>
            <w:r w:rsidRPr="00FA22F8">
              <w:rPr>
                <w:b/>
                <w:color w:val="auto"/>
              </w:rPr>
              <w:t xml:space="preserve">“ORDER_TYPE_I”: </w:t>
            </w:r>
            <w:r w:rsidRPr="00FA22F8">
              <w:rPr>
                <w:color w:val="auto"/>
              </w:rPr>
              <w:t xml:space="preserve">Iceberg order. </w:t>
            </w:r>
          </w:p>
        </w:tc>
      </w:tr>
      <w:tr w:rsidR="00952CED" w:rsidRPr="00906E8B" w14:paraId="7E8922DB"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61CB03"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B613DE" w14:textId="77777777" w:rsidR="00945563" w:rsidRPr="00FA22F8" w:rsidRDefault="00945563"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252D6D"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C7927"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D09CBE"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19FB1E" w14:textId="77777777" w:rsidR="00945563" w:rsidRPr="00FA22F8" w:rsidRDefault="00945563"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8C37C6C" w14:textId="77777777" w:rsidR="00945563" w:rsidRPr="00FA22F8" w:rsidRDefault="00945563" w:rsidP="00902788">
            <w:pPr>
              <w:pStyle w:val="Tablecontent"/>
              <w:spacing w:after="60"/>
              <w:rPr>
                <w:color w:val="auto"/>
              </w:rPr>
            </w:pPr>
            <w:r w:rsidRPr="00FA22F8">
              <w:rPr>
                <w:color w:val="auto"/>
              </w:rPr>
              <w:t>Comment entered by the user. Maximum possible length is 250 characters.</w:t>
            </w:r>
          </w:p>
        </w:tc>
      </w:tr>
      <w:tr w:rsidR="00952CED" w:rsidRPr="00906E8B" w14:paraId="2397B60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B33DA"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D11B9F" w14:textId="77777777" w:rsidR="00945563" w:rsidRPr="00FA22F8" w:rsidRDefault="00945563" w:rsidP="003C459A">
            <w:pPr>
              <w:pStyle w:val="Tablecontent"/>
              <w:rPr>
                <w:color w:val="auto"/>
              </w:rPr>
            </w:pPr>
            <w:proofErr w:type="spellStart"/>
            <w:r w:rsidRPr="00FA22F8">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71D6C1D"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C98E12"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5C13FE"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77CDBE" w14:textId="77777777" w:rsidR="00945563" w:rsidRPr="00FA22F8" w:rsidRDefault="00945563" w:rsidP="003C459A">
            <w:pPr>
              <w:pStyle w:val="Tablecontent"/>
              <w:rPr>
                <w:color w:val="auto"/>
              </w:rPr>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71CBD07" w14:textId="77777777" w:rsidR="00945563" w:rsidRPr="00FA22F8" w:rsidRDefault="00945563" w:rsidP="00902788">
            <w:pPr>
              <w:pStyle w:val="Tablecontent"/>
              <w:spacing w:after="60"/>
              <w:rPr>
                <w:color w:val="auto"/>
              </w:rPr>
            </w:pPr>
            <w:r w:rsidRPr="00FA22F8">
              <w:rPr>
                <w:color w:val="auto"/>
              </w:rPr>
              <w:t xml:space="preserve">Execution restriction of the order. </w:t>
            </w:r>
          </w:p>
          <w:p w14:paraId="648C8890" w14:textId="77777777" w:rsidR="00945563" w:rsidRPr="00FA22F8" w:rsidRDefault="00945563" w:rsidP="00902788">
            <w:pPr>
              <w:pStyle w:val="Tablecontent"/>
              <w:spacing w:after="60"/>
              <w:rPr>
                <w:color w:val="auto"/>
              </w:rPr>
            </w:pPr>
            <w:r w:rsidRPr="00FA22F8">
              <w:rPr>
                <w:color w:val="auto"/>
              </w:rPr>
              <w:t>Valid values:</w:t>
            </w:r>
          </w:p>
          <w:p w14:paraId="7E5FE00A" w14:textId="77777777" w:rsidR="00945563" w:rsidRPr="00FA22F8" w:rsidRDefault="00945563" w:rsidP="00902788">
            <w:pPr>
              <w:pStyle w:val="Tablecontent"/>
              <w:spacing w:after="60"/>
              <w:rPr>
                <w:b/>
                <w:color w:val="auto"/>
              </w:rPr>
            </w:pPr>
            <w:r w:rsidRPr="00FA22F8">
              <w:rPr>
                <w:b/>
                <w:color w:val="auto"/>
              </w:rPr>
              <w:t xml:space="preserve">“ORDER_EXECUTION_RESTRICTION_TYPE_NON”: </w:t>
            </w:r>
            <w:r w:rsidRPr="00FA22F8">
              <w:rPr>
                <w:color w:val="auto"/>
              </w:rPr>
              <w:t>No restriction. This is the default.</w:t>
            </w:r>
            <w:r w:rsidRPr="00FA22F8">
              <w:rPr>
                <w:b/>
                <w:color w:val="auto"/>
              </w:rPr>
              <w:t xml:space="preserve"> </w:t>
            </w:r>
          </w:p>
          <w:p w14:paraId="3F22D6C5" w14:textId="77777777" w:rsidR="00945563" w:rsidRPr="00FA22F8" w:rsidRDefault="00945563" w:rsidP="00902788">
            <w:pPr>
              <w:pStyle w:val="Tablecontent"/>
              <w:spacing w:after="60"/>
              <w:rPr>
                <w:color w:val="auto"/>
              </w:rPr>
            </w:pPr>
            <w:r w:rsidRPr="00FA22F8">
              <w:rPr>
                <w:b/>
                <w:color w:val="auto"/>
              </w:rPr>
              <w:t>“ORDER_EXECUTION_RESTRICTION_TYPE_FOK”</w:t>
            </w:r>
            <w:r w:rsidRPr="00FA22F8">
              <w:rPr>
                <w:color w:val="auto"/>
              </w:rPr>
              <w:t xml:space="preserve"> (Fill or Kill): The order is immediately fully executed or deleted.</w:t>
            </w:r>
          </w:p>
          <w:p w14:paraId="36DEFCDF" w14:textId="5F6A0FF9" w:rsidR="00945563" w:rsidRPr="00FA22F8" w:rsidRDefault="00945563" w:rsidP="00E23D25">
            <w:pPr>
              <w:pStyle w:val="Tablecontent"/>
              <w:spacing w:after="60"/>
              <w:rPr>
                <w:color w:val="auto"/>
              </w:rPr>
            </w:pPr>
            <w:r w:rsidRPr="00FA22F8">
              <w:rPr>
                <w:b/>
                <w:color w:val="auto"/>
              </w:rPr>
              <w:t xml:space="preserve">“ORDER_EXECUTION_RESTRICTION_TYPE_IOC” </w:t>
            </w:r>
            <w:r w:rsidRPr="00FA22F8">
              <w:rPr>
                <w:color w:val="auto"/>
              </w:rPr>
              <w:t>(Immediate and Cancel): The order is executed immediately to its maximum extend. In case of a partial execution, the remaining volume is removed from the order book.</w:t>
            </w:r>
          </w:p>
        </w:tc>
      </w:tr>
      <w:tr w:rsidR="00952CED" w:rsidRPr="00906E8B" w14:paraId="589DB1E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EFB2B"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66652E" w14:textId="77777777" w:rsidR="00945563" w:rsidRPr="00FA22F8" w:rsidRDefault="00945563" w:rsidP="003C459A">
            <w:pPr>
              <w:pStyle w:val="Tablecontent"/>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2447744"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A05892" w14:textId="77777777" w:rsidR="00945563" w:rsidRPr="00FA22F8" w:rsidRDefault="00945563"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2D651"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94D63E" w14:textId="77777777" w:rsidR="00945563" w:rsidRPr="00FA22F8" w:rsidRDefault="00945563"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EBC2D0" w14:textId="77777777" w:rsidR="00945563" w:rsidRPr="00FA22F8" w:rsidRDefault="00945563" w:rsidP="00902788">
            <w:pPr>
              <w:pStyle w:val="Tablecontent"/>
              <w:spacing w:after="60"/>
              <w:rPr>
                <w:color w:val="auto"/>
              </w:rPr>
            </w:pPr>
            <w:r w:rsidRPr="00FA22F8">
              <w:rPr>
                <w:color w:val="auto"/>
              </w:rPr>
              <w:t>Contains the total quantity of the order. In case of an Iceberg order this field corresponds to the hidden quantity + display quantity.</w:t>
            </w:r>
          </w:p>
        </w:tc>
      </w:tr>
      <w:tr w:rsidR="00960E9B" w:rsidRPr="00906E8B" w14:paraId="400A7CDD" w14:textId="77777777" w:rsidTr="00902788">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BECD00"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CB49ED" w14:textId="77777777" w:rsidR="00945563" w:rsidRPr="00FA22F8" w:rsidRDefault="00945563" w:rsidP="003C459A">
            <w:pPr>
              <w:pStyle w:val="Tablecontent"/>
              <w:rPr>
                <w:color w:val="auto"/>
              </w:rPr>
            </w:pPr>
            <w:proofErr w:type="spellStart"/>
            <w:r w:rsidRPr="00FA22F8">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0FDFC32C"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4F19B2"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989AB"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435450" w14:textId="77777777" w:rsidR="00945563" w:rsidRPr="00FA22F8" w:rsidRDefault="00945563"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06702F" w14:textId="77777777" w:rsidR="00945563" w:rsidRPr="00FA22F8" w:rsidRDefault="00945563" w:rsidP="00902788">
            <w:pPr>
              <w:pStyle w:val="Tablecontent"/>
              <w:spacing w:after="60"/>
              <w:rPr>
                <w:color w:val="auto"/>
              </w:rPr>
            </w:pPr>
            <w:r w:rsidRPr="00FA22F8">
              <w:rPr>
                <w:color w:val="auto"/>
              </w:rPr>
              <w:t>Used to define display quantity of an Iceberg Order.</w:t>
            </w:r>
          </w:p>
        </w:tc>
      </w:tr>
      <w:tr w:rsidR="00952CED" w:rsidRPr="00906E8B" w14:paraId="37CE56E4"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64F031"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F73B2" w14:textId="77777777" w:rsidR="00945563" w:rsidRPr="00FA22F8" w:rsidRDefault="00945563" w:rsidP="003C459A">
            <w:pPr>
              <w:pStyle w:val="Tablecontent"/>
              <w:rPr>
                <w:color w:val="auto"/>
              </w:rPr>
            </w:pPr>
            <w:r w:rsidRPr="00FA22F8">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E66314"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3FA4A" w14:textId="2C97A79E" w:rsidR="00945563" w:rsidRPr="00FA22F8" w:rsidRDefault="00C33D37" w:rsidP="003C459A">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55C4D2"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6C8143"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A79A12" w14:textId="77777777" w:rsidR="00945563" w:rsidRPr="00FA22F8" w:rsidRDefault="00945563" w:rsidP="00902788">
            <w:pPr>
              <w:pStyle w:val="Tablecontent"/>
              <w:spacing w:after="60"/>
              <w:rPr>
                <w:color w:val="auto"/>
              </w:rPr>
            </w:pPr>
            <w:r w:rsidRPr="00FA22F8">
              <w:rPr>
                <w:color w:val="auto"/>
              </w:rPr>
              <w:t xml:space="preserve">Limit price of the order in currency defined by contract. Value is multiplied by 100, e.g. 1 Euro = 100. </w:t>
            </w:r>
          </w:p>
        </w:tc>
      </w:tr>
      <w:tr w:rsidR="00952CED" w:rsidRPr="00906E8B" w14:paraId="3BE84E4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E84512"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E67A8" w14:textId="77777777" w:rsidR="00945563" w:rsidRPr="00FA22F8" w:rsidRDefault="00945563" w:rsidP="003C459A">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BCB60A4"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473E6F"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32ED69"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CA9AC1" w14:textId="77777777" w:rsidR="00945563" w:rsidRPr="00FA22F8" w:rsidRDefault="00945563"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FAE23" w14:textId="77777777" w:rsidR="00945563" w:rsidRPr="00FA22F8" w:rsidRDefault="00945563" w:rsidP="00902788">
            <w:pPr>
              <w:pStyle w:val="Tablecontent"/>
              <w:spacing w:after="60"/>
              <w:rPr>
                <w:color w:val="auto"/>
              </w:rPr>
            </w:pPr>
            <w:proofErr w:type="spellStart"/>
            <w:r w:rsidRPr="00FA22F8">
              <w:rPr>
                <w:color w:val="auto"/>
              </w:rPr>
              <w:t>client_order_id</w:t>
            </w:r>
            <w:proofErr w:type="spellEnd"/>
            <w:r w:rsidRPr="00FA22F8">
              <w:rPr>
                <w:color w:val="auto"/>
              </w:rPr>
              <w:t xml:space="preserve"> with a maximum length of 40 characters.</w:t>
            </w:r>
          </w:p>
        </w:tc>
      </w:tr>
      <w:tr w:rsidR="00952CED" w:rsidRPr="00906E8B" w14:paraId="3D56648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0EEFC6"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168CF" w14:textId="77777777" w:rsidR="00945563" w:rsidRPr="00FA22F8" w:rsidRDefault="00945563" w:rsidP="003C459A">
            <w:pPr>
              <w:pStyle w:val="Tablecontent"/>
              <w:rPr>
                <w:color w:val="auto"/>
              </w:rPr>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EE7390"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D43527" w14:textId="77777777" w:rsidR="00945563" w:rsidRPr="00FA22F8" w:rsidRDefault="00945563"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07EAD7"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9137F"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FDBD5D" w14:textId="77777777" w:rsidR="00945563" w:rsidRPr="00FA22F8" w:rsidRDefault="00945563" w:rsidP="00902788">
            <w:pPr>
              <w:pStyle w:val="Tablecontent"/>
              <w:spacing w:after="60"/>
              <w:rPr>
                <w:color w:val="auto"/>
              </w:rPr>
            </w:pPr>
            <w:r w:rsidRPr="00FA22F8">
              <w:rPr>
                <w:color w:val="auto"/>
              </w:rPr>
              <w:t>Order Id as returned by the CS OTE system. This value is used to identify the order to be modified.</w:t>
            </w:r>
          </w:p>
        </w:tc>
      </w:tr>
      <w:tr w:rsidR="00952CED" w:rsidRPr="00906E8B" w14:paraId="14D53A2F"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5BCE1C"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FEE90D" w14:textId="77777777" w:rsidR="00945563" w:rsidRPr="00FA22F8" w:rsidRDefault="00945563" w:rsidP="003C459A">
            <w:pPr>
              <w:pStyle w:val="Tablecontent"/>
              <w:rPr>
                <w:color w:val="auto"/>
              </w:rPr>
            </w:pPr>
            <w:proofErr w:type="spellStart"/>
            <w:r w:rsidRPr="00FA22F8">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3F929B"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E819F4"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03870B9"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0491CD6"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E3F6FD" w14:textId="77777777" w:rsidR="00945563" w:rsidRPr="00FA22F8" w:rsidRDefault="00945563" w:rsidP="00902788">
            <w:pPr>
              <w:pStyle w:val="Tablecontent"/>
              <w:keepNext/>
              <w:keepLines/>
              <w:spacing w:after="60"/>
              <w:rPr>
                <w:color w:val="auto"/>
              </w:rPr>
            </w:pPr>
            <w:r w:rsidRPr="00FA22F8">
              <w:rPr>
                <w:color w:val="auto"/>
              </w:rPr>
              <w:t>Peak price delta for Iceberg orders.</w:t>
            </w:r>
          </w:p>
          <w:p w14:paraId="4787276D" w14:textId="77777777" w:rsidR="00945563" w:rsidRPr="00FA22F8" w:rsidRDefault="00945563" w:rsidP="00A83AA1">
            <w:pPr>
              <w:pStyle w:val="Tablecontent"/>
              <w:numPr>
                <w:ilvl w:val="0"/>
                <w:numId w:val="21"/>
              </w:numPr>
              <w:spacing w:after="60"/>
              <w:ind w:left="360"/>
              <w:rPr>
                <w:color w:val="auto"/>
              </w:rPr>
            </w:pPr>
            <w:r w:rsidRPr="00FA22F8">
              <w:rPr>
                <w:color w:val="auto"/>
              </w:rPr>
              <w:t xml:space="preserve">The </w:t>
            </w:r>
            <w:proofErr w:type="spellStart"/>
            <w:r w:rsidRPr="00FA22F8">
              <w:rPr>
                <w:color w:val="auto"/>
              </w:rPr>
              <w:t>peak_price_delta</w:t>
            </w:r>
            <w:proofErr w:type="spellEnd"/>
            <w:r w:rsidRPr="00FA22F8">
              <w:rPr>
                <w:color w:val="auto"/>
              </w:rPr>
              <w:t xml:space="preserve"> of buy orders must be smaller or equal </w:t>
            </w:r>
            <w:proofErr w:type="gramStart"/>
            <w:r w:rsidRPr="00FA22F8">
              <w:rPr>
                <w:color w:val="auto"/>
              </w:rPr>
              <w:t>than</w:t>
            </w:r>
            <w:proofErr w:type="gramEnd"/>
            <w:r w:rsidRPr="00FA22F8">
              <w:rPr>
                <w:color w:val="auto"/>
              </w:rPr>
              <w:t xml:space="preserve"> zero.</w:t>
            </w:r>
          </w:p>
          <w:p w14:paraId="270052A5" w14:textId="77777777" w:rsidR="00945563" w:rsidRPr="00FA22F8" w:rsidRDefault="00945563" w:rsidP="00A83AA1">
            <w:pPr>
              <w:pStyle w:val="Tablecontent"/>
              <w:numPr>
                <w:ilvl w:val="0"/>
                <w:numId w:val="21"/>
              </w:numPr>
              <w:spacing w:after="60"/>
              <w:ind w:left="360"/>
              <w:rPr>
                <w:color w:val="auto"/>
              </w:rPr>
            </w:pPr>
            <w:r w:rsidRPr="00FA22F8">
              <w:rPr>
                <w:color w:val="auto"/>
              </w:rPr>
              <w:t>The p</w:t>
            </w:r>
            <w:r w:rsidRPr="00906E8B">
              <w:t xml:space="preserve"> </w:t>
            </w:r>
            <w:proofErr w:type="spellStart"/>
            <w:r w:rsidRPr="00FA22F8">
              <w:rPr>
                <w:color w:val="auto"/>
              </w:rPr>
              <w:t>peak_price_delta</w:t>
            </w:r>
            <w:proofErr w:type="spellEnd"/>
            <w:r w:rsidRPr="00FA22F8">
              <w:rPr>
                <w:color w:val="auto"/>
              </w:rPr>
              <w:t xml:space="preserve"> pd of sell orders must be greater or equal than zero.</w:t>
            </w:r>
          </w:p>
          <w:p w14:paraId="526F59CF" w14:textId="77777777" w:rsidR="00945563" w:rsidRPr="00FA22F8" w:rsidRDefault="00945563" w:rsidP="00C032FA">
            <w:pPr>
              <w:pStyle w:val="Tablecontent"/>
              <w:keepNext/>
              <w:spacing w:after="60"/>
              <w:rPr>
                <w:color w:val="auto"/>
              </w:rPr>
            </w:pPr>
            <w:r w:rsidRPr="00FA22F8">
              <w:rPr>
                <w:color w:val="auto"/>
              </w:rPr>
              <w:t>If it is omitted the system will assume a value of “0,00”.</w:t>
            </w:r>
          </w:p>
        </w:tc>
      </w:tr>
    </w:tbl>
    <w:p w14:paraId="6E289EE9" w14:textId="2514ADCF" w:rsidR="00C032FA" w:rsidRPr="00FA22F8" w:rsidRDefault="00C032FA" w:rsidP="00FA22F8">
      <w:pPr>
        <w:pStyle w:val="Caption1"/>
        <w:rPr>
          <w:lang w:val="en-US"/>
        </w:rPr>
      </w:pPr>
      <w:bookmarkStart w:id="400" w:name="_Toc228801760"/>
      <w:bookmarkStart w:id="401" w:name="_Toc188429266"/>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12</w:t>
      </w:r>
      <w:r w:rsidRPr="00FA22F8">
        <w:rPr>
          <w:lang w:val="en-US"/>
        </w:rPr>
        <w:fldChar w:fldCharType="end"/>
      </w:r>
      <w:r w:rsidRPr="00FA22F8">
        <w:rPr>
          <w:lang w:val="en-US"/>
        </w:rPr>
        <w:t xml:space="preserve"> - Order modify </w:t>
      </w:r>
      <w:r w:rsidR="00C33D37">
        <w:rPr>
          <w:lang w:val="en-US"/>
        </w:rPr>
        <w:t>request</w:t>
      </w:r>
      <w:r w:rsidR="00C33D37" w:rsidRPr="00FA22F8">
        <w:rPr>
          <w:lang w:val="en-US"/>
        </w:rPr>
        <w:t xml:space="preserve"> </w:t>
      </w:r>
      <w:r w:rsidRPr="00FA22F8">
        <w:rPr>
          <w:lang w:val="en-US"/>
        </w:rPr>
        <w:t>structure</w:t>
      </w:r>
      <w:bookmarkEnd w:id="400"/>
    </w:p>
    <w:p w14:paraId="797AD8A1" w14:textId="77777777" w:rsidR="00945563" w:rsidRPr="00FA22F8" w:rsidRDefault="00945563" w:rsidP="00945563">
      <w:pPr>
        <w:spacing w:after="0"/>
        <w:rPr>
          <w:lang w:val="en-US"/>
        </w:rPr>
      </w:pPr>
    </w:p>
    <w:p w14:paraId="7CBE9343" w14:textId="29037B26" w:rsidR="008A401D" w:rsidRPr="00491D65" w:rsidRDefault="008A401D" w:rsidP="005710ED">
      <w:pPr>
        <w:pStyle w:val="Nadpis4"/>
      </w:pPr>
      <w:bookmarkStart w:id="402" w:name="_Toc412542519"/>
      <w:bookmarkStart w:id="403" w:name="_Toc203997554"/>
      <w:bookmarkStart w:id="404" w:name="_Ref317611239"/>
      <w:bookmarkStart w:id="405" w:name="_Toc317614434"/>
      <w:bookmarkEnd w:id="401"/>
      <w:r w:rsidRPr="00491D65">
        <w:t>Order Request (</w:t>
      </w:r>
      <w:proofErr w:type="spellStart"/>
      <w:r w:rsidRPr="00491D65">
        <w:t>Ord</w:t>
      </w:r>
      <w:r w:rsidR="00887AA8" w:rsidRPr="00491D65">
        <w:t>e</w:t>
      </w:r>
      <w:r w:rsidRPr="00491D65">
        <w:t>rReq</w:t>
      </w:r>
      <w:proofErr w:type="spellEnd"/>
      <w:r w:rsidRPr="00491D65">
        <w:t>)</w:t>
      </w:r>
      <w:bookmarkEnd w:id="402"/>
      <w:bookmarkEnd w:id="403"/>
      <w:r w:rsidRPr="00491D65">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2E081F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6246A20" w14:textId="0435F3EF" w:rsidR="008A401D" w:rsidRPr="00FA22F8" w:rsidRDefault="008A401D" w:rsidP="00D05187">
            <w:pPr>
              <w:pStyle w:val="Table-Header"/>
              <w:spacing w:before="0" w:after="0"/>
              <w:jc w:val="left"/>
            </w:pPr>
            <w:proofErr w:type="spellStart"/>
            <w:r w:rsidRPr="00FA22F8">
              <w:t>Ord</w:t>
            </w:r>
            <w:r w:rsidR="00472053" w:rsidRPr="00FA22F8">
              <w:t>e</w:t>
            </w:r>
            <w:r w:rsidRPr="00FA22F8">
              <w:t>rReq</w:t>
            </w:r>
            <w:proofErr w:type="spellEnd"/>
          </w:p>
        </w:tc>
      </w:tr>
      <w:tr w:rsidR="008A401D" w:rsidRPr="00906E8B" w14:paraId="6C70A4A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BF5ED7"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A6073E" w14:textId="77777777" w:rsidR="008A401D" w:rsidRPr="00FA22F8" w:rsidRDefault="008A401D" w:rsidP="00D05187">
            <w:pPr>
              <w:pStyle w:val="Tablecontent"/>
            </w:pPr>
            <w:r w:rsidRPr="00FA22F8">
              <w:rPr>
                <w:szCs w:val="22"/>
              </w:rPr>
              <w:t>Inquiry Request</w:t>
            </w:r>
          </w:p>
        </w:tc>
      </w:tr>
      <w:tr w:rsidR="008A401D" w:rsidRPr="00906E8B" w14:paraId="0B6A634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6946F4"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D3BF9B" w14:textId="77777777" w:rsidR="008A401D" w:rsidRPr="00FA22F8" w:rsidRDefault="008A401D" w:rsidP="00D05187">
            <w:pPr>
              <w:pStyle w:val="Tablecontent"/>
              <w:rPr>
                <w:szCs w:val="22"/>
              </w:rPr>
            </w:pPr>
            <w:proofErr w:type="spellStart"/>
            <w:r w:rsidRPr="00FA22F8">
              <w:rPr>
                <w:szCs w:val="22"/>
              </w:rPr>
              <w:t>EmtasImTsAcc</w:t>
            </w:r>
            <w:proofErr w:type="spellEnd"/>
          </w:p>
        </w:tc>
      </w:tr>
      <w:tr w:rsidR="008A401D" w:rsidRPr="00906E8B" w14:paraId="4EAA39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7000C0"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D98AAF"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104AA21B"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70EDEF"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64E8FA" w14:textId="3F87D500" w:rsidR="008A401D" w:rsidRPr="00FA22F8" w:rsidRDefault="000E7666" w:rsidP="00D05187">
            <w:pPr>
              <w:pStyle w:val="Tablecontent"/>
              <w:rPr>
                <w:rFonts w:ascii="Courier New" w:hAnsi="Courier New" w:cs="Courier New"/>
              </w:rPr>
            </w:pPr>
            <w:r w:rsidRPr="00FA22F8">
              <w:rPr>
                <w:szCs w:val="22"/>
              </w:rPr>
              <w:t>2</w:t>
            </w:r>
            <w:r w:rsidR="008A401D" w:rsidRPr="00FA22F8">
              <w:rPr>
                <w:szCs w:val="22"/>
              </w:rPr>
              <w:t>/</w:t>
            </w:r>
            <w:r w:rsidRPr="00FA22F8">
              <w:rPr>
                <w:szCs w:val="22"/>
              </w:rPr>
              <w:t>2</w:t>
            </w:r>
            <w:r w:rsidR="008A401D" w:rsidRPr="00FA22F8">
              <w:rPr>
                <w:szCs w:val="22"/>
              </w:rPr>
              <w:t>0</w:t>
            </w:r>
          </w:p>
        </w:tc>
      </w:tr>
    </w:tbl>
    <w:p w14:paraId="0C289DAC" w14:textId="77777777" w:rsidR="00C40692" w:rsidRPr="00FA22F8" w:rsidRDefault="00C40692" w:rsidP="007E5423">
      <w:pPr>
        <w:spacing w:after="0"/>
        <w:rPr>
          <w:lang w:val="en-US"/>
        </w:rPr>
      </w:pPr>
    </w:p>
    <w:p w14:paraId="607595E3" w14:textId="17C59563" w:rsidR="00F25D5A" w:rsidRPr="00782DE7" w:rsidRDefault="00F25D5A" w:rsidP="00F25D5A">
      <w:bookmarkStart w:id="406" w:name="_Hlk214884302"/>
      <w:r>
        <w:t xml:space="preserve">A </w:t>
      </w:r>
      <w:proofErr w:type="spellStart"/>
      <w:r>
        <w:t>custom</w:t>
      </w:r>
      <w:proofErr w:type="spellEnd"/>
      <w:r>
        <w:t xml:space="preserve"> </w:t>
      </w:r>
      <w:proofErr w:type="spellStart"/>
      <w:r w:rsidR="00EA0D09">
        <w:t>bid</w:t>
      </w:r>
      <w:proofErr w:type="spellEnd"/>
      <w:r>
        <w:t xml:space="preserve"> status </w:t>
      </w:r>
      <w:proofErr w:type="spellStart"/>
      <w:r>
        <w:t>request</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60E9B" w:rsidRPr="00906E8B" w14:paraId="6AB17763"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bookmarkEnd w:id="406"/>
          <w:p w14:paraId="0CC635A0" w14:textId="77777777" w:rsidR="00C40692" w:rsidRPr="00FA22F8" w:rsidRDefault="00C40692"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B03EEC1" w14:textId="77777777" w:rsidR="00C40692" w:rsidRPr="00FA22F8" w:rsidRDefault="00C4069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0EB1B5C" w14:textId="77777777" w:rsidR="00C40692" w:rsidRPr="00FA22F8" w:rsidRDefault="00C4069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856991" w14:textId="77777777" w:rsidR="00C40692" w:rsidRPr="00FA22F8" w:rsidRDefault="00C4069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2FD504" w14:textId="77777777" w:rsidR="00C40692" w:rsidRPr="00FA22F8" w:rsidRDefault="00C4069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10BBF29" w14:textId="77777777" w:rsidR="00C40692" w:rsidRPr="00FA22F8" w:rsidRDefault="00C40692" w:rsidP="003C459A">
            <w:pPr>
              <w:pStyle w:val="Table-Header"/>
            </w:pPr>
            <w:r w:rsidRPr="00FA22F8">
              <w:t>Short description</w:t>
            </w:r>
          </w:p>
        </w:tc>
      </w:tr>
      <w:tr w:rsidR="00960E9B" w:rsidRPr="00906E8B" w14:paraId="0E586C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3DF598" w14:textId="77777777" w:rsidR="00C40692" w:rsidRPr="00FA22F8" w:rsidRDefault="00C40692" w:rsidP="003C459A">
            <w:pPr>
              <w:pStyle w:val="Tablecontent"/>
              <w:rPr>
                <w:b/>
                <w:szCs w:val="22"/>
              </w:rPr>
            </w:pPr>
            <w:proofErr w:type="spellStart"/>
            <w:r w:rsidRPr="00FA22F8">
              <w:rPr>
                <w:b/>
              </w:rPr>
              <w:t>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5039FE3" w14:textId="77777777" w:rsidR="00C40692" w:rsidRPr="00FA22F8" w:rsidRDefault="00C4069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17198EE0" w14:textId="77777777" w:rsidR="00C40692" w:rsidRPr="00FA22F8" w:rsidRDefault="00C4069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4A8ADED2" w14:textId="77777777" w:rsidR="00C40692" w:rsidRPr="00FA22F8" w:rsidRDefault="00C4069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C930803" w14:textId="77777777" w:rsidR="00C40692" w:rsidRPr="00FA22F8" w:rsidRDefault="00C4069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3FA7403E" w14:textId="77777777" w:rsidR="00C40692" w:rsidRPr="00FA22F8" w:rsidRDefault="00C40692" w:rsidP="003C459A">
            <w:pPr>
              <w:pStyle w:val="Tablecontent"/>
              <w:rPr>
                <w:szCs w:val="22"/>
              </w:rPr>
            </w:pPr>
            <w:r w:rsidRPr="00FA22F8">
              <w:t> </w:t>
            </w:r>
          </w:p>
        </w:tc>
      </w:tr>
      <w:tr w:rsidR="00960E9B" w:rsidRPr="00906E8B" w14:paraId="2C5291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4B473A" w14:textId="77777777" w:rsidR="00C40692" w:rsidRPr="00FA22F8" w:rsidRDefault="00C40692" w:rsidP="003C459A">
            <w:pPr>
              <w:pStyle w:val="Tablecontent"/>
              <w:rPr>
                <w:b/>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F882DD" w14:textId="77777777" w:rsidR="00C40692" w:rsidRPr="00FA22F8" w:rsidRDefault="00C4069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C14FCC" w14:textId="77777777" w:rsidR="00C40692" w:rsidRPr="00FA22F8" w:rsidRDefault="00C4069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F1429" w14:textId="77777777" w:rsidR="00C40692" w:rsidRPr="00FA22F8" w:rsidRDefault="00C4069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553492" w14:textId="77777777" w:rsidR="00C40692" w:rsidRPr="00FA22F8" w:rsidRDefault="00C4069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8CEB068" w14:textId="2BC90D28" w:rsidR="00C40692" w:rsidRPr="00FA22F8" w:rsidRDefault="00C4069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52CED" w:rsidRPr="00906E8B" w14:paraId="44520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9A12E4" w14:textId="77777777" w:rsidR="00C40692" w:rsidRPr="00FA22F8" w:rsidRDefault="00C40692" w:rsidP="003C459A">
            <w:pPr>
              <w:pStyle w:val="Tablecontent"/>
              <w:rPr>
                <w:color w:val="auto"/>
                <w:szCs w:val="22"/>
              </w:rPr>
            </w:pPr>
            <w:r w:rsidRPr="00FA22F8">
              <w:rPr>
                <w:color w:val="auto"/>
                <w:szCs w:val="22"/>
              </w:rPr>
              <w:t>contracts</w:t>
            </w:r>
          </w:p>
        </w:tc>
        <w:tc>
          <w:tcPr>
            <w:tcW w:w="709" w:type="dxa"/>
            <w:tcBorders>
              <w:top w:val="single" w:sz="4" w:space="0" w:color="808080"/>
              <w:left w:val="single" w:sz="4" w:space="0" w:color="808080"/>
              <w:bottom w:val="single" w:sz="4" w:space="0" w:color="808080"/>
              <w:right w:val="single" w:sz="4" w:space="0" w:color="808080"/>
            </w:tcBorders>
          </w:tcPr>
          <w:p w14:paraId="0FD3B735" w14:textId="77777777" w:rsidR="00C40692" w:rsidRPr="00FA22F8" w:rsidRDefault="00C4069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2821D4" w14:textId="77777777" w:rsidR="00C40692" w:rsidRPr="00FA22F8" w:rsidRDefault="00C4069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696FC" w14:textId="77777777" w:rsidR="00C40692" w:rsidRPr="00FA22F8" w:rsidRDefault="00C40692"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FFB1AA2" w14:textId="77777777" w:rsidR="00C40692" w:rsidRPr="00FA22F8" w:rsidRDefault="00C4069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9B7EE" w14:textId="77777777" w:rsidR="00C40692" w:rsidRPr="00FA22F8" w:rsidRDefault="00C40692" w:rsidP="00C032FA">
            <w:pPr>
              <w:pStyle w:val="Tablecontent"/>
              <w:keepNext/>
              <w:rPr>
                <w:i/>
                <w:szCs w:val="22"/>
              </w:rPr>
            </w:pPr>
            <w:r w:rsidRPr="00FA22F8">
              <w:t>List of contract codes (long name). If no contract code is given, the own orders for all contracts assigned to the requesting user are returned.</w:t>
            </w:r>
          </w:p>
        </w:tc>
      </w:tr>
    </w:tbl>
    <w:p w14:paraId="075D09E9" w14:textId="2EC672F9" w:rsidR="00C032FA" w:rsidRPr="00FA22F8" w:rsidRDefault="00C032FA" w:rsidP="00FA22F8">
      <w:pPr>
        <w:pStyle w:val="Caption1"/>
        <w:rPr>
          <w:lang w:val="en-US"/>
        </w:rPr>
      </w:pPr>
      <w:bookmarkStart w:id="407" w:name="_Toc228801761"/>
      <w:bookmarkStart w:id="408" w:name="_Toc188429267"/>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13</w:t>
      </w:r>
      <w:r w:rsidRPr="00FA22F8">
        <w:rPr>
          <w:lang w:val="en-US"/>
        </w:rPr>
        <w:fldChar w:fldCharType="end"/>
      </w:r>
      <w:r w:rsidRPr="00FA22F8">
        <w:rPr>
          <w:lang w:val="en-US"/>
        </w:rPr>
        <w:t xml:space="preserve"> - Order request message structure</w:t>
      </w:r>
      <w:bookmarkEnd w:id="407"/>
    </w:p>
    <w:p w14:paraId="6C67A26B" w14:textId="77777777" w:rsidR="00C40692" w:rsidRPr="00FA22F8" w:rsidRDefault="00C40692" w:rsidP="00C40692">
      <w:pPr>
        <w:spacing w:after="0"/>
        <w:rPr>
          <w:lang w:val="en-US"/>
        </w:rPr>
      </w:pPr>
      <w:bookmarkStart w:id="409" w:name="_Ref318375805"/>
      <w:bookmarkStart w:id="410" w:name="_Toc412542520"/>
      <w:bookmarkEnd w:id="408"/>
    </w:p>
    <w:p w14:paraId="235E1BA9" w14:textId="502FBC62" w:rsidR="008A401D" w:rsidRPr="00784E60" w:rsidRDefault="008A401D" w:rsidP="005710ED">
      <w:pPr>
        <w:pStyle w:val="Nadpis4"/>
      </w:pPr>
      <w:bookmarkStart w:id="411" w:name="_Ref422908213"/>
      <w:bookmarkStart w:id="412" w:name="_Toc203997555"/>
      <w:r w:rsidRPr="00784E60">
        <w:t>Order Execution Report (</w:t>
      </w:r>
      <w:proofErr w:type="spellStart"/>
      <w:r w:rsidRPr="00784E60">
        <w:t>Ord</w:t>
      </w:r>
      <w:r w:rsidR="00887AA8" w:rsidRPr="00784E60">
        <w:t>e</w:t>
      </w:r>
      <w:r w:rsidRPr="00784E60">
        <w:t>rExe</w:t>
      </w:r>
      <w:r w:rsidR="007E5423" w:rsidRPr="00784E60">
        <w:t>cution</w:t>
      </w:r>
      <w:r w:rsidRPr="00784E60">
        <w:t>Rprt</w:t>
      </w:r>
      <w:proofErr w:type="spellEnd"/>
      <w:r w:rsidRPr="00784E60">
        <w:t>)</w:t>
      </w:r>
      <w:bookmarkEnd w:id="404"/>
      <w:bookmarkEnd w:id="405"/>
      <w:bookmarkEnd w:id="409"/>
      <w:bookmarkEnd w:id="410"/>
      <w:bookmarkEnd w:id="411"/>
      <w:bookmarkEnd w:id="41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10AD9C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C57D81E" w14:textId="542EBAB6" w:rsidR="008A401D" w:rsidRPr="00FA22F8" w:rsidRDefault="008A401D" w:rsidP="00D05187">
            <w:pPr>
              <w:pStyle w:val="Table-Header"/>
              <w:keepNext/>
              <w:spacing w:before="0" w:after="0"/>
              <w:jc w:val="left"/>
            </w:pPr>
            <w:proofErr w:type="spellStart"/>
            <w:r w:rsidRPr="00FA22F8">
              <w:t>Ord</w:t>
            </w:r>
            <w:r w:rsidR="00472053" w:rsidRPr="00FA22F8">
              <w:t>e</w:t>
            </w:r>
            <w:r w:rsidRPr="00FA22F8">
              <w:t>rExe</w:t>
            </w:r>
            <w:r w:rsidR="00472053" w:rsidRPr="00FA22F8">
              <w:t>cution</w:t>
            </w:r>
            <w:r w:rsidRPr="00FA22F8">
              <w:t>Rprt</w:t>
            </w:r>
            <w:proofErr w:type="spellEnd"/>
          </w:p>
        </w:tc>
      </w:tr>
      <w:tr w:rsidR="008A401D" w:rsidRPr="00906E8B" w14:paraId="454FEB54"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5284B0"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B9070B" w14:textId="77777777" w:rsidR="008A401D" w:rsidRPr="00FA22F8" w:rsidRDefault="008A401D" w:rsidP="00D05187">
            <w:pPr>
              <w:pStyle w:val="Tablecontent"/>
              <w:keepNext/>
            </w:pPr>
            <w:r w:rsidRPr="00FA22F8">
              <w:rPr>
                <w:szCs w:val="22"/>
              </w:rPr>
              <w:t>Management Response; Broadcast</w:t>
            </w:r>
          </w:p>
        </w:tc>
      </w:tr>
      <w:tr w:rsidR="008A401D" w:rsidRPr="00906E8B" w14:paraId="04BB749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03CBCC"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AE1DD5" w14:textId="0B1047DB" w:rsidR="008A401D" w:rsidRPr="00FA22F8" w:rsidRDefault="007E5423" w:rsidP="00D05187">
            <w:pPr>
              <w:pStyle w:val="Tablecontent"/>
              <w:keepNext/>
              <w:rPr>
                <w:szCs w:val="22"/>
              </w:rPr>
            </w:pPr>
            <w:proofErr w:type="spellStart"/>
            <w:r w:rsidRPr="00FA22F8">
              <w:rPr>
                <w:szCs w:val="22"/>
              </w:rPr>
              <w:t>AddOrderReq</w:t>
            </w:r>
            <w:proofErr w:type="spellEnd"/>
            <w:r w:rsidRPr="00FA22F8">
              <w:rPr>
                <w:szCs w:val="22"/>
              </w:rPr>
              <w:t xml:space="preserve">; </w:t>
            </w:r>
            <w:proofErr w:type="spellStart"/>
            <w:r w:rsidRPr="00FA22F8">
              <w:rPr>
                <w:szCs w:val="22"/>
              </w:rPr>
              <w:t>ModifyOrderReq</w:t>
            </w:r>
            <w:proofErr w:type="spellEnd"/>
            <w:r w:rsidRPr="00FA22F8">
              <w:rPr>
                <w:szCs w:val="22"/>
              </w:rPr>
              <w:t xml:space="preserve">; </w:t>
            </w:r>
            <w:proofErr w:type="spellStart"/>
            <w:r w:rsidRPr="00FA22F8">
              <w:rPr>
                <w:szCs w:val="22"/>
              </w:rPr>
              <w:t>OrderReq</w:t>
            </w:r>
            <w:proofErr w:type="spellEnd"/>
            <w:r w:rsidRPr="00FA22F8">
              <w:rPr>
                <w:szCs w:val="22"/>
              </w:rPr>
              <w:t xml:space="preserve">; </w:t>
            </w:r>
            <w:proofErr w:type="spellStart"/>
            <w:r w:rsidRPr="00FA22F8">
              <w:rPr>
                <w:szCs w:val="22"/>
              </w:rPr>
              <w:t>ModifyAllOrdersReq</w:t>
            </w:r>
            <w:proofErr w:type="spellEnd"/>
            <w:r w:rsidRPr="00FA22F8">
              <w:rPr>
                <w:szCs w:val="22"/>
              </w:rPr>
              <w:t>;</w:t>
            </w:r>
            <w:r w:rsidRPr="00FA22F8">
              <w:rPr>
                <w:szCs w:val="22"/>
              </w:rPr>
              <w:br/>
              <w:t xml:space="preserve">(sent to the </w:t>
            </w:r>
            <w:r w:rsidRPr="00FA22F8">
              <w:t>user</w:t>
            </w:r>
            <w:r w:rsidRPr="00FA22F8">
              <w:rPr>
                <w:szCs w:val="22"/>
              </w:rPr>
              <w:t xml:space="preserve">-generated private response queue or a broadcast to </w:t>
            </w:r>
            <w:proofErr w:type="spellStart"/>
            <w:proofErr w:type="gramStart"/>
            <w:r w:rsidRPr="00FA22F8">
              <w:rPr>
                <w:rFonts w:ascii="Courier New" w:hAnsi="Courier New" w:cs="Courier New"/>
              </w:rPr>
              <w:t>market.broadcastQueue</w:t>
            </w:r>
            <w:proofErr w:type="spellEnd"/>
            <w:proofErr w:type="gramEnd"/>
            <w:r w:rsidRPr="00FA22F8">
              <w:rPr>
                <w:rFonts w:ascii="Courier New" w:hAnsi="Courier New" w:cs="Courier New"/>
              </w:rPr>
              <w:t>.&lt;login-id&gt;)</w:t>
            </w:r>
          </w:p>
        </w:tc>
      </w:tr>
      <w:tr w:rsidR="008A401D" w:rsidRPr="00906E8B" w14:paraId="6200546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7449E1" w14:textId="77777777" w:rsidR="008A401D" w:rsidRPr="00FA22F8" w:rsidRDefault="008A401D" w:rsidP="00D05187">
            <w:pPr>
              <w:pStyle w:val="Tablecontent"/>
              <w:keepNex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42F6BB" w14:textId="77777777" w:rsidR="008A401D" w:rsidRPr="00FA22F8" w:rsidRDefault="008A401D" w:rsidP="00D05187">
            <w:pPr>
              <w:pStyle w:val="Tablecontent"/>
              <w:keepNext/>
              <w:rPr>
                <w:szCs w:val="22"/>
              </w:rPr>
            </w:pPr>
            <w:r w:rsidRPr="00FA22F8">
              <w:rPr>
                <w:szCs w:val="22"/>
              </w:rPr>
              <w:t>Yes</w:t>
            </w:r>
          </w:p>
        </w:tc>
      </w:tr>
      <w:tr w:rsidR="008A401D" w:rsidRPr="00906E8B" w14:paraId="06A9BDB5"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B2BF8C" w14:textId="77777777" w:rsidR="008A401D" w:rsidRPr="00FA22F8" w:rsidRDefault="008A401D" w:rsidP="00D05187">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6B2652" w14:textId="7D79D571" w:rsidR="00792621" w:rsidRPr="00FA22F8" w:rsidRDefault="00792621" w:rsidP="00792621">
            <w:pPr>
              <w:pStyle w:val="Tableconten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proofErr w:type="gramStart"/>
            <w:r w:rsidRPr="00FA22F8">
              <w:rPr>
                <w:rFonts w:ascii="Courier New" w:hAnsi="Courier New" w:cs="Courier New"/>
              </w:rPr>
              <w:t>&gt;.PRTC</w:t>
            </w:r>
            <w:proofErr w:type="gramEnd"/>
            <w:r w:rsidRPr="00FA22F8">
              <w:rPr>
                <w:rFonts w:ascii="Courier New" w:hAnsi="Courier New" w:cs="Courier New"/>
              </w:rPr>
              <w:t>_&lt;</w:t>
            </w:r>
            <w:proofErr w:type="spellStart"/>
            <w:r w:rsidRPr="00FA22F8">
              <w:rPr>
                <w:rFonts w:ascii="Courier New" w:hAnsi="Courier New" w:cs="Courier New"/>
              </w:rPr>
              <w:t>partic_id</w:t>
            </w:r>
            <w:proofErr w:type="spellEnd"/>
            <w:r w:rsidRPr="00FA22F8">
              <w:rPr>
                <w:rFonts w:ascii="Courier New" w:hAnsi="Courier New" w:cs="Courier New"/>
              </w:rPr>
              <w:t>&gt;</w:t>
            </w:r>
          </w:p>
        </w:tc>
      </w:tr>
      <w:tr w:rsidR="008A401D" w:rsidRPr="00906E8B" w14:paraId="041BAD69"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DF78C9"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9868C" w14:textId="2DA73A29" w:rsidR="008A401D" w:rsidRPr="00906E8B" w:rsidRDefault="002B165C" w:rsidP="00D05187">
            <w:pPr>
              <w:pStyle w:val="Tablecontent"/>
              <w:rPr>
                <w:rFonts w:ascii="Courier New" w:hAnsi="Courier New" w:cs="Courier New"/>
              </w:rPr>
            </w:pPr>
            <w:proofErr w:type="spellStart"/>
            <w:r w:rsidRPr="00FA22F8">
              <w:rPr>
                <w:szCs w:val="22"/>
              </w:rPr>
              <w:t>EmtasGImTsAcc</w:t>
            </w:r>
            <w:proofErr w:type="spellEnd"/>
          </w:p>
        </w:tc>
      </w:tr>
    </w:tbl>
    <w:p w14:paraId="34D8550F" w14:textId="77777777" w:rsidR="008A401D" w:rsidRPr="00FA22F8" w:rsidRDefault="008A401D" w:rsidP="007E5423">
      <w:pPr>
        <w:spacing w:after="0"/>
        <w:rPr>
          <w:lang w:val="en-US"/>
        </w:rPr>
      </w:pPr>
    </w:p>
    <w:p w14:paraId="50A67B67" w14:textId="20829A93" w:rsidR="00A9659E" w:rsidRDefault="00A9659E" w:rsidP="00A9659E">
      <w:r>
        <w:t xml:space="preserve">A </w:t>
      </w:r>
      <w:proofErr w:type="spellStart"/>
      <w:r>
        <w:t>message</w:t>
      </w:r>
      <w:proofErr w:type="spellEnd"/>
      <w:r>
        <w:t xml:space="preserve"> </w:t>
      </w:r>
      <w:proofErr w:type="spellStart"/>
      <w:r>
        <w:t>indicating</w:t>
      </w:r>
      <w:proofErr w:type="spellEnd"/>
      <w:r>
        <w:t xml:space="preserve"> a </w:t>
      </w:r>
      <w:proofErr w:type="spellStart"/>
      <w:r>
        <w:t>successful</w:t>
      </w:r>
      <w:proofErr w:type="spellEnd"/>
      <w:r>
        <w:t xml:space="preserve"> </w:t>
      </w:r>
      <w:proofErr w:type="spellStart"/>
      <w:r w:rsidR="00EA0D09">
        <w:t>bid</w:t>
      </w:r>
      <w:proofErr w:type="spellEnd"/>
      <w:r>
        <w:t xml:space="preserve"> </w:t>
      </w:r>
      <w:proofErr w:type="spellStart"/>
      <w:r>
        <w:t>modification</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sent</w:t>
      </w:r>
      <w:proofErr w:type="spellEnd"/>
      <w:r>
        <w:t xml:space="preserve"> to market </w:t>
      </w:r>
      <w:proofErr w:type="spellStart"/>
      <w:r>
        <w:t>participants</w:t>
      </w:r>
      <w:proofErr w:type="spellEnd"/>
      <w:r>
        <w:t xml:space="preserve"> in </w:t>
      </w:r>
      <w:proofErr w:type="spellStart"/>
      <w:r>
        <w:t>the</w:t>
      </w:r>
      <w:proofErr w:type="spellEnd"/>
      <w:r>
        <w:t xml:space="preserve"> </w:t>
      </w:r>
      <w:proofErr w:type="spellStart"/>
      <w:r>
        <w:t>following</w:t>
      </w:r>
      <w:proofErr w:type="spellEnd"/>
      <w:r>
        <w:t xml:space="preserve"> </w:t>
      </w:r>
      <w:proofErr w:type="spellStart"/>
      <w:r>
        <w:t>cases</w:t>
      </w:r>
      <w:proofErr w:type="spellEnd"/>
      <w:r>
        <w:t>:</w:t>
      </w:r>
    </w:p>
    <w:p w14:paraId="1DD9072C" w14:textId="23B367ED" w:rsidR="00A9659E" w:rsidRDefault="00A9659E" w:rsidP="00A9659E">
      <w:pPr>
        <w:pStyle w:val="Odstavecseseznamem"/>
        <w:numPr>
          <w:ilvl w:val="0"/>
          <w:numId w:val="22"/>
        </w:numPr>
        <w:suppressAutoHyphens w:val="0"/>
        <w:spacing w:before="120" w:after="0"/>
        <w:contextualSpacing/>
        <w:textAlignment w:val="auto"/>
      </w:pPr>
      <w:r>
        <w:t xml:space="preserve">A </w:t>
      </w:r>
      <w:proofErr w:type="spellStart"/>
      <w:r>
        <w:t>successful</w:t>
      </w:r>
      <w:proofErr w:type="spellEnd"/>
      <w:r>
        <w:t xml:space="preserve"> </w:t>
      </w:r>
      <w:proofErr w:type="spellStart"/>
      <w:r w:rsidR="00EA0D09">
        <w:t>bid</w:t>
      </w:r>
      <w:proofErr w:type="spellEnd"/>
      <w:r>
        <w:t xml:space="preserve"> </w:t>
      </w:r>
      <w:proofErr w:type="spellStart"/>
      <w:r w:rsidR="007573C8">
        <w:t>submission</w:t>
      </w:r>
      <w:proofErr w:type="spellEnd"/>
      <w:r>
        <w:t>,</w:t>
      </w:r>
    </w:p>
    <w:p w14:paraId="29F4D3EA" w14:textId="0F1BA07B" w:rsidR="00A9659E" w:rsidRDefault="00A9659E" w:rsidP="00A9659E">
      <w:pPr>
        <w:pStyle w:val="Odstavecseseznamem"/>
        <w:numPr>
          <w:ilvl w:val="0"/>
          <w:numId w:val="22"/>
        </w:numPr>
        <w:suppressAutoHyphens w:val="0"/>
        <w:spacing w:before="120" w:after="0"/>
        <w:contextualSpacing/>
        <w:textAlignment w:val="auto"/>
      </w:pPr>
      <w:r>
        <w:t xml:space="preserve">A </w:t>
      </w:r>
      <w:proofErr w:type="spellStart"/>
      <w:r>
        <w:t>successful</w:t>
      </w:r>
      <w:proofErr w:type="spellEnd"/>
      <w:r>
        <w:t xml:space="preserve"> </w:t>
      </w:r>
      <w:proofErr w:type="spellStart"/>
      <w:r w:rsidR="00EA0D09">
        <w:t>bid</w:t>
      </w:r>
      <w:proofErr w:type="spellEnd"/>
      <w:r>
        <w:t xml:space="preserve"> </w:t>
      </w:r>
      <w:proofErr w:type="spellStart"/>
      <w:r>
        <w:t>modification</w:t>
      </w:r>
      <w:proofErr w:type="spellEnd"/>
      <w:r>
        <w:t>,</w:t>
      </w:r>
    </w:p>
    <w:p w14:paraId="307282F0" w14:textId="05708091" w:rsidR="00A9659E" w:rsidRDefault="00A9659E" w:rsidP="00A9659E">
      <w:pPr>
        <w:pStyle w:val="Odstavecseseznamem"/>
        <w:numPr>
          <w:ilvl w:val="0"/>
          <w:numId w:val="22"/>
        </w:numPr>
        <w:suppressAutoHyphens w:val="0"/>
        <w:spacing w:before="120" w:after="0"/>
        <w:contextualSpacing/>
        <w:textAlignment w:val="auto"/>
      </w:pPr>
      <w:r>
        <w:t xml:space="preserve">A </w:t>
      </w:r>
      <w:proofErr w:type="spellStart"/>
      <w:r>
        <w:t>partially</w:t>
      </w:r>
      <w:proofErr w:type="spellEnd"/>
      <w:r>
        <w:t xml:space="preserve"> </w:t>
      </w:r>
      <w:proofErr w:type="spellStart"/>
      <w:r>
        <w:t>or</w:t>
      </w:r>
      <w:proofErr w:type="spellEnd"/>
      <w:r>
        <w:t xml:space="preserve"> </w:t>
      </w:r>
      <w:proofErr w:type="spellStart"/>
      <w:r>
        <w:t>fully</w:t>
      </w:r>
      <w:proofErr w:type="spellEnd"/>
      <w:r>
        <w:t xml:space="preserve"> </w:t>
      </w:r>
      <w:proofErr w:type="spellStart"/>
      <w:r>
        <w:t>traded</w:t>
      </w:r>
      <w:proofErr w:type="spellEnd"/>
      <w:r>
        <w:t xml:space="preserve"> </w:t>
      </w:r>
      <w:proofErr w:type="spellStart"/>
      <w:r w:rsidR="00EA0D09">
        <w:t>bid</w:t>
      </w:r>
      <w:proofErr w:type="spellEnd"/>
      <w:r>
        <w:t>,</w:t>
      </w:r>
    </w:p>
    <w:p w14:paraId="4C4D56AC" w14:textId="30C40EF0" w:rsidR="008A401D" w:rsidRPr="00FA22F8" w:rsidRDefault="00A9659E" w:rsidP="00A83AA1">
      <w:pPr>
        <w:pStyle w:val="Odstavecseseznamem"/>
        <w:numPr>
          <w:ilvl w:val="0"/>
          <w:numId w:val="22"/>
        </w:numPr>
        <w:suppressAutoHyphens w:val="0"/>
        <w:spacing w:before="120" w:after="200"/>
        <w:contextualSpacing/>
        <w:textAlignment w:val="auto"/>
        <w:rPr>
          <w:lang w:val="en-US"/>
        </w:rPr>
      </w:pPr>
      <w:r>
        <w:t xml:space="preserve">As a response to </w:t>
      </w:r>
      <w:proofErr w:type="spellStart"/>
      <w:r>
        <w:t>an</w:t>
      </w:r>
      <w:proofErr w:type="spellEnd"/>
      <w:r>
        <w:t xml:space="preserve"> </w:t>
      </w:r>
      <w:proofErr w:type="spellStart"/>
      <w:r w:rsidR="00EA0D09">
        <w:t>bid</w:t>
      </w:r>
      <w:proofErr w:type="spellEnd"/>
      <w:r>
        <w:t xml:space="preserve"> </w:t>
      </w:r>
      <w:proofErr w:type="spellStart"/>
      <w:r>
        <w:t>request</w:t>
      </w:r>
      <w:proofErr w:type="spellEnd"/>
      <w:r>
        <w:t xml:space="preserve"> (in </w:t>
      </w:r>
      <w:proofErr w:type="spellStart"/>
      <w:r>
        <w:t>this</w:t>
      </w:r>
      <w:proofErr w:type="spellEnd"/>
      <w:r>
        <w:t xml:space="preserve"> case, </w:t>
      </w:r>
      <w:proofErr w:type="spellStart"/>
      <w:r>
        <w:t>it</w:t>
      </w:r>
      <w:proofErr w:type="spellEnd"/>
      <w:r>
        <w:t xml:space="preserve"> </w:t>
      </w:r>
      <w:proofErr w:type="spellStart"/>
      <w:r>
        <w:t>is</w:t>
      </w:r>
      <w:proofErr w:type="spellEnd"/>
      <w:r>
        <w:t xml:space="preserve"> </w:t>
      </w:r>
      <w:proofErr w:type="spellStart"/>
      <w:r>
        <w:t>sent</w:t>
      </w:r>
      <w:proofErr w:type="spellEnd"/>
      <w:r>
        <w:t xml:space="preserve"> to </w:t>
      </w:r>
      <w:proofErr w:type="spellStart"/>
      <w:r>
        <w:t>the</w:t>
      </w:r>
      <w:proofErr w:type="spellEnd"/>
      <w:r>
        <w:t xml:space="preserve"> </w:t>
      </w:r>
      <w:proofErr w:type="spellStart"/>
      <w:r>
        <w:t>private</w:t>
      </w:r>
      <w:proofErr w:type="spellEnd"/>
      <w:r>
        <w:t xml:space="preserve"> response </w:t>
      </w:r>
      <w:proofErr w:type="spellStart"/>
      <w:r>
        <w:t>queue</w:t>
      </w:r>
      <w:proofErr w:type="spellEnd"/>
      <w:r>
        <w:t xml:space="preserve">, in </w:t>
      </w:r>
      <w:proofErr w:type="spellStart"/>
      <w:r>
        <w:t>all</w:t>
      </w:r>
      <w:proofErr w:type="spellEnd"/>
      <w:r>
        <w:t xml:space="preserve"> </w:t>
      </w:r>
      <w:proofErr w:type="spellStart"/>
      <w:r>
        <w:t>other</w:t>
      </w:r>
      <w:proofErr w:type="spellEnd"/>
      <w:r>
        <w:t xml:space="preserve"> </w:t>
      </w:r>
      <w:proofErr w:type="spellStart"/>
      <w:r>
        <w:t>cases</w:t>
      </w:r>
      <w:proofErr w:type="spellEnd"/>
      <w:r>
        <w:t xml:space="preserve"> </w:t>
      </w:r>
      <w:proofErr w:type="spellStart"/>
      <w:r>
        <w:t>it</w:t>
      </w:r>
      <w:proofErr w:type="spellEnd"/>
      <w:r>
        <w:t xml:space="preserve"> </w:t>
      </w:r>
      <w:proofErr w:type="spellStart"/>
      <w:r>
        <w:t>is</w:t>
      </w:r>
      <w:proofErr w:type="spellEnd"/>
      <w:r>
        <w:t xml:space="preserve"> </w:t>
      </w:r>
      <w:proofErr w:type="spellStart"/>
      <w:r>
        <w:t>sent</w:t>
      </w:r>
      <w:proofErr w:type="spellEnd"/>
      <w:r>
        <w:t xml:space="preserve"> to </w:t>
      </w:r>
      <w:proofErr w:type="spellStart"/>
      <w:r>
        <w:t>the</w:t>
      </w:r>
      <w:proofErr w:type="spellEnd"/>
      <w:r>
        <w:t xml:space="preserve"> </w:t>
      </w:r>
      <w:proofErr w:type="spellStart"/>
      <w:r w:rsidR="00152937">
        <w:t>mass</w:t>
      </w:r>
      <w:proofErr w:type="spellEnd"/>
      <w:r>
        <w:t xml:space="preserve"> </w:t>
      </w:r>
      <w:proofErr w:type="spellStart"/>
      <w:r>
        <w:t>message</w:t>
      </w:r>
      <w:proofErr w:type="spellEnd"/>
      <w:r>
        <w:t xml:space="preserve"> </w:t>
      </w:r>
      <w:proofErr w:type="spellStart"/>
      <w:r>
        <w:t>queue</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25"/>
        <w:gridCol w:w="425"/>
        <w:gridCol w:w="851"/>
        <w:gridCol w:w="4852"/>
      </w:tblGrid>
      <w:tr w:rsidR="00952CED" w:rsidRPr="00906E8B" w14:paraId="0A737AF5" w14:textId="77777777" w:rsidTr="00902788">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B94720" w14:textId="77777777" w:rsidR="0006537D" w:rsidRPr="00FA22F8" w:rsidRDefault="0006537D" w:rsidP="003C459A">
            <w:pPr>
              <w:pStyle w:val="Table-Header"/>
              <w:keepNext/>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1EA57D1" w14:textId="77777777" w:rsidR="0006537D" w:rsidRPr="00FA22F8" w:rsidRDefault="0006537D" w:rsidP="003C459A">
            <w:pPr>
              <w:pStyle w:val="Table-Header"/>
              <w:keepNext/>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37A174" w14:textId="77777777" w:rsidR="0006537D" w:rsidRPr="00FA22F8" w:rsidRDefault="0006537D" w:rsidP="003C459A">
            <w:pPr>
              <w:pStyle w:val="Table-Header"/>
              <w:keepNext/>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F399F48" w14:textId="77777777" w:rsidR="0006537D" w:rsidRPr="00FA22F8" w:rsidRDefault="0006537D" w:rsidP="003C459A">
            <w:pPr>
              <w:pStyle w:val="Table-Header"/>
              <w:keepNext/>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0A05337" w14:textId="77777777" w:rsidR="0006537D" w:rsidRPr="00FA22F8" w:rsidRDefault="0006537D" w:rsidP="003C459A">
            <w:pPr>
              <w:pStyle w:val="Table-Header"/>
              <w:keepNext/>
              <w:rPr>
                <w:color w:val="auto"/>
              </w:rPr>
            </w:pPr>
            <w:r w:rsidRPr="00FA22F8">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A53874" w14:textId="77777777" w:rsidR="0006537D" w:rsidRPr="00FA22F8" w:rsidRDefault="0006537D" w:rsidP="003C459A">
            <w:pPr>
              <w:pStyle w:val="Table-Header"/>
              <w:keepNext/>
              <w:rPr>
                <w:color w:val="auto"/>
              </w:rPr>
            </w:pPr>
            <w:r w:rsidRPr="00FA22F8">
              <w:rPr>
                <w:color w:val="auto"/>
              </w:rPr>
              <w:t>Short description</w:t>
            </w:r>
          </w:p>
        </w:tc>
      </w:tr>
      <w:tr w:rsidR="00952CED" w:rsidRPr="00906E8B" w14:paraId="222229AE"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40C10E" w14:textId="77777777" w:rsidR="0006537D" w:rsidRPr="00FA22F8" w:rsidRDefault="0006537D" w:rsidP="003C459A">
            <w:pPr>
              <w:pStyle w:val="Tablecontent"/>
              <w:keepNext/>
              <w:rPr>
                <w:b/>
                <w:color w:val="auto"/>
                <w:szCs w:val="22"/>
              </w:rPr>
            </w:pPr>
            <w:proofErr w:type="spellStart"/>
            <w:r w:rsidRPr="00FA22F8">
              <w:rPr>
                <w:b/>
                <w:color w:val="auto"/>
              </w:rPr>
              <w:t>OrderExecutionRprt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3AE477" w14:textId="77777777" w:rsidR="0006537D" w:rsidRPr="00FA22F8" w:rsidRDefault="0006537D" w:rsidP="003C459A">
            <w:pPr>
              <w:pStyle w:val="Tablecontent"/>
              <w:keepNext/>
              <w:jc w:val="center"/>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445B93C7" w14:textId="77777777" w:rsidR="0006537D" w:rsidRPr="00FA22F8" w:rsidRDefault="0006537D"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08411E60" w14:textId="77777777" w:rsidR="0006537D" w:rsidRPr="00FA22F8" w:rsidRDefault="0006537D" w:rsidP="003C459A">
            <w:pPr>
              <w:pStyle w:val="Tablecontent"/>
              <w:keepNext/>
              <w:jc w:val="center"/>
              <w:rPr>
                <w:color w:val="auto"/>
              </w:rPr>
            </w:pPr>
            <w:r w:rsidRPr="00FA22F8">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36FDA0" w14:textId="77777777" w:rsidR="0006537D" w:rsidRPr="00FA22F8" w:rsidRDefault="0006537D"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69ACB82B" w14:textId="77777777" w:rsidR="0006537D" w:rsidRPr="00FA22F8" w:rsidRDefault="0006537D" w:rsidP="003C459A">
            <w:pPr>
              <w:pStyle w:val="Tablecontent"/>
              <w:keepNext/>
              <w:rPr>
                <w:color w:val="auto"/>
                <w:szCs w:val="22"/>
              </w:rPr>
            </w:pPr>
            <w:r w:rsidRPr="00FA22F8">
              <w:rPr>
                <w:color w:val="auto"/>
              </w:rPr>
              <w:t> </w:t>
            </w:r>
          </w:p>
        </w:tc>
      </w:tr>
      <w:tr w:rsidR="00952CED" w:rsidRPr="00906E8B" w14:paraId="287CCCDA"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A5CCCF" w14:textId="77777777" w:rsidR="0006537D" w:rsidRPr="00FA22F8" w:rsidRDefault="0006537D" w:rsidP="003C459A">
            <w:pPr>
              <w:pStyle w:val="Tablecontent"/>
              <w:keepNext/>
              <w:rPr>
                <w:b/>
                <w:color w:val="auto"/>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AAED772" w14:textId="77777777" w:rsidR="0006537D" w:rsidRPr="00FA22F8" w:rsidRDefault="0006537D" w:rsidP="003C459A">
            <w:pPr>
              <w:pStyle w:val="Tablecontent"/>
              <w:keepNext/>
              <w:jc w:val="center"/>
              <w:rPr>
                <w:i/>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8C1DBD" w14:textId="77777777" w:rsidR="0006537D" w:rsidRPr="00FA22F8" w:rsidRDefault="0006537D" w:rsidP="003C459A">
            <w:pPr>
              <w:pStyle w:val="Tablecontent"/>
              <w:keepNext/>
              <w:jc w:val="center"/>
              <w:rPr>
                <w:i/>
                <w:color w:val="auto"/>
              </w:rPr>
            </w:pPr>
            <w:r w:rsidRPr="00FA22F8">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5D8FAA" w14:textId="77777777" w:rsidR="0006537D" w:rsidRPr="00FA22F8" w:rsidRDefault="0006537D" w:rsidP="003C459A">
            <w:pPr>
              <w:pStyle w:val="Tablecontent"/>
              <w:keepNex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5D227C" w14:textId="77777777" w:rsidR="0006537D" w:rsidRPr="00FA22F8" w:rsidRDefault="0006537D" w:rsidP="003C459A">
            <w:pPr>
              <w:pStyle w:val="Tablecontent"/>
              <w:keepNext/>
              <w:rPr>
                <w:i/>
                <w:color w:val="auto"/>
              </w:rPr>
            </w:pPr>
            <w:r w:rsidRPr="00FA22F8">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00B718" w14:textId="37FC4408" w:rsidR="0006537D" w:rsidRPr="00FA22F8" w:rsidRDefault="0006537D"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52CED" w:rsidRPr="00906E8B" w14:paraId="2F14DDE3"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CBA112" w14:textId="77777777" w:rsidR="0006537D" w:rsidRPr="00FA22F8" w:rsidRDefault="0006537D" w:rsidP="003C459A">
            <w:pPr>
              <w:pStyle w:val="Tablecontent"/>
              <w:rPr>
                <w:b/>
                <w:color w:val="auto"/>
              </w:rPr>
            </w:pPr>
            <w:r w:rsidRPr="00FA22F8">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CEF17E0"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3D6EC"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0900D1" w14:textId="77777777" w:rsidR="0006537D" w:rsidRPr="00FA22F8" w:rsidRDefault="0006537D" w:rsidP="003C459A">
            <w:pPr>
              <w:pStyle w:val="Tablecontent"/>
              <w:jc w:val="center"/>
              <w:rPr>
                <w:color w:val="auto"/>
              </w:rPr>
            </w:pPr>
            <w:proofErr w:type="gramStart"/>
            <w:r w:rsidRPr="00FA22F8">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7106AD" w14:textId="77777777" w:rsidR="0006537D" w:rsidRPr="00FA22F8" w:rsidRDefault="0006537D" w:rsidP="003C459A">
            <w:pPr>
              <w:pStyle w:val="Tableconten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19EFE4" w14:textId="77777777" w:rsidR="0006537D" w:rsidRPr="00FA22F8" w:rsidRDefault="0006537D" w:rsidP="003C459A">
            <w:pPr>
              <w:pStyle w:val="Tablecontent"/>
              <w:rPr>
                <w:color w:val="auto"/>
              </w:rPr>
            </w:pPr>
          </w:p>
        </w:tc>
      </w:tr>
      <w:tr w:rsidR="00952CED" w:rsidRPr="00906E8B" w14:paraId="030F242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91220F"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0D47610" w14:textId="77777777" w:rsidR="0006537D" w:rsidRPr="00FA22F8" w:rsidRDefault="0006537D" w:rsidP="00472053">
            <w:pPr>
              <w:pStyle w:val="Tablecontent"/>
              <w:ind w:left="-66"/>
              <w:rPr>
                <w:color w:val="auto"/>
              </w:rPr>
            </w:pPr>
            <w:r w:rsidRPr="00FA22F8">
              <w:rPr>
                <w:color w:val="auto"/>
              </w:rPr>
              <w:t>action</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1C20AC5"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6C2401ED"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C6AE38C"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A854D6"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3CB93EC" w14:textId="77777777" w:rsidR="0006537D" w:rsidRPr="00FA22F8" w:rsidRDefault="0006537D" w:rsidP="00960E9B">
            <w:pPr>
              <w:pStyle w:val="Tablecontent"/>
              <w:spacing w:after="60"/>
              <w:rPr>
                <w:color w:val="auto"/>
              </w:rPr>
            </w:pPr>
            <w:r w:rsidRPr="00FA22F8">
              <w:rPr>
                <w:color w:val="auto"/>
              </w:rPr>
              <w:t>Code of the last action provided on the order. Valid values are:</w:t>
            </w:r>
          </w:p>
          <w:p w14:paraId="4681C6D5" w14:textId="77777777" w:rsidR="0006537D" w:rsidRPr="00FA22F8" w:rsidRDefault="0006537D" w:rsidP="00960E9B">
            <w:pPr>
              <w:pStyle w:val="Tablecontent"/>
              <w:spacing w:after="60"/>
              <w:rPr>
                <w:color w:val="auto"/>
              </w:rPr>
            </w:pPr>
            <w:r w:rsidRPr="00FA22F8">
              <w:rPr>
                <w:b/>
                <w:color w:val="auto"/>
              </w:rPr>
              <w:t>“ORDER_ACTION_TYPE_UADD”</w:t>
            </w:r>
            <w:r w:rsidRPr="00FA22F8">
              <w:rPr>
                <w:color w:val="auto"/>
              </w:rPr>
              <w:t>: Order added by user.</w:t>
            </w:r>
          </w:p>
          <w:p w14:paraId="7BB5C3D9" w14:textId="77777777" w:rsidR="0006537D" w:rsidRPr="00FA22F8" w:rsidRDefault="0006537D" w:rsidP="00960E9B">
            <w:pPr>
              <w:pStyle w:val="Tablecontent"/>
              <w:spacing w:after="60"/>
              <w:rPr>
                <w:color w:val="auto"/>
              </w:rPr>
            </w:pPr>
            <w:r w:rsidRPr="00FA22F8">
              <w:rPr>
                <w:b/>
                <w:color w:val="auto"/>
              </w:rPr>
              <w:t>“ORDER_ACTION_TYPE_UHIB”</w:t>
            </w:r>
            <w:r w:rsidRPr="00FA22F8">
              <w:rPr>
                <w:color w:val="auto"/>
              </w:rPr>
              <w:t>: Order hibernated by user.</w:t>
            </w:r>
          </w:p>
          <w:p w14:paraId="0727604F" w14:textId="77777777" w:rsidR="0006537D" w:rsidRPr="00FA22F8" w:rsidRDefault="0006537D" w:rsidP="00960E9B">
            <w:pPr>
              <w:pStyle w:val="Tablecontent"/>
              <w:spacing w:after="60"/>
              <w:rPr>
                <w:color w:val="auto"/>
              </w:rPr>
            </w:pPr>
            <w:r w:rsidRPr="00FA22F8">
              <w:rPr>
                <w:b/>
                <w:color w:val="auto"/>
              </w:rPr>
              <w:t>“ORDER_ACTION_TYPE_UMOD”</w:t>
            </w:r>
            <w:r w:rsidRPr="00FA22F8">
              <w:rPr>
                <w:color w:val="auto"/>
              </w:rPr>
              <w:t>: Order modified by user.</w:t>
            </w:r>
          </w:p>
          <w:p w14:paraId="0CA66F93" w14:textId="77777777" w:rsidR="0006537D" w:rsidRPr="00FA22F8" w:rsidRDefault="0006537D" w:rsidP="00960E9B">
            <w:pPr>
              <w:pStyle w:val="Tablecontent"/>
              <w:spacing w:after="60"/>
              <w:rPr>
                <w:color w:val="auto"/>
              </w:rPr>
            </w:pPr>
            <w:r w:rsidRPr="00FA22F8">
              <w:rPr>
                <w:b/>
                <w:color w:val="auto"/>
              </w:rPr>
              <w:t>“ORDER_ACTION_TYPE_UDEL”</w:t>
            </w:r>
            <w:r w:rsidRPr="00FA22F8">
              <w:rPr>
                <w:color w:val="auto"/>
              </w:rPr>
              <w:t>: Order deleted by user.</w:t>
            </w:r>
          </w:p>
          <w:p w14:paraId="681308B5" w14:textId="77777777" w:rsidR="0006537D" w:rsidRPr="00FA22F8" w:rsidRDefault="0006537D" w:rsidP="00960E9B">
            <w:pPr>
              <w:pStyle w:val="Tablecontent"/>
              <w:spacing w:after="60"/>
              <w:rPr>
                <w:color w:val="auto"/>
              </w:rPr>
            </w:pPr>
            <w:r w:rsidRPr="00FA22F8">
              <w:rPr>
                <w:b/>
                <w:color w:val="auto"/>
              </w:rPr>
              <w:t>“ORDER_ACTION_TYPE_SHIB”</w:t>
            </w:r>
            <w:r w:rsidRPr="00FA22F8">
              <w:rPr>
                <w:color w:val="auto"/>
              </w:rPr>
              <w:t>: Order hibernated by the system.</w:t>
            </w:r>
          </w:p>
          <w:p w14:paraId="3D41EB56" w14:textId="77777777" w:rsidR="0006537D" w:rsidRPr="00FA22F8" w:rsidRDefault="0006537D" w:rsidP="00960E9B">
            <w:pPr>
              <w:pStyle w:val="Tablecontent"/>
              <w:spacing w:after="60"/>
              <w:rPr>
                <w:color w:val="auto"/>
              </w:rPr>
            </w:pPr>
            <w:r w:rsidRPr="00FA22F8">
              <w:rPr>
                <w:b/>
                <w:color w:val="auto"/>
              </w:rPr>
              <w:t>“ORDER_ACTION_TYPE_SMOD”</w:t>
            </w:r>
            <w:r w:rsidRPr="00FA22F8">
              <w:rPr>
                <w:color w:val="auto"/>
              </w:rPr>
              <w:t>: Order modified by the system.</w:t>
            </w:r>
          </w:p>
          <w:p w14:paraId="24EE0515" w14:textId="77777777" w:rsidR="0006537D" w:rsidRPr="00FA22F8" w:rsidRDefault="0006537D" w:rsidP="00960E9B">
            <w:pPr>
              <w:pStyle w:val="Tablecontent"/>
              <w:spacing w:after="60"/>
              <w:rPr>
                <w:color w:val="auto"/>
              </w:rPr>
            </w:pPr>
            <w:r w:rsidRPr="00FA22F8">
              <w:rPr>
                <w:b/>
                <w:color w:val="auto"/>
              </w:rPr>
              <w:t>“ORDER_ACTION_TYPE_SDEL”</w:t>
            </w:r>
            <w:r w:rsidRPr="00FA22F8">
              <w:rPr>
                <w:color w:val="auto"/>
              </w:rPr>
              <w:t>: Order deleted by the system.</w:t>
            </w:r>
          </w:p>
          <w:p w14:paraId="3DBE1DEE" w14:textId="77777777" w:rsidR="0006537D" w:rsidRPr="00FA22F8" w:rsidRDefault="0006537D" w:rsidP="00960E9B">
            <w:pPr>
              <w:pStyle w:val="Tablecontent"/>
              <w:spacing w:after="60"/>
              <w:rPr>
                <w:color w:val="auto"/>
              </w:rPr>
            </w:pPr>
            <w:r w:rsidRPr="00FA22F8">
              <w:rPr>
                <w:b/>
                <w:color w:val="auto"/>
              </w:rPr>
              <w:t>“ORDER_ACTION_TYPE_FEXE”</w:t>
            </w:r>
            <w:r w:rsidRPr="00FA22F8">
              <w:rPr>
                <w:color w:val="auto"/>
              </w:rPr>
              <w:t xml:space="preserve">: Order is fully executed. If an order comes into the system and gets executed immediately by matching an already existing order only one </w:t>
            </w:r>
            <w:proofErr w:type="spellStart"/>
            <w:r w:rsidRPr="00FA22F8">
              <w:rPr>
                <w:color w:val="auto"/>
              </w:rPr>
              <w:t>OrderExecutionRprt</w:t>
            </w:r>
            <w:proofErr w:type="spellEnd"/>
            <w:r w:rsidRPr="00FA22F8">
              <w:rPr>
                <w:color w:val="auto"/>
              </w:rPr>
              <w:t xml:space="preserve"> for this order is sent with action ORDER_ACTION_TYPE_FEXE or ORDER_ACTION_TYPE_PEXE.</w:t>
            </w:r>
            <w:r w:rsidRPr="00FA22F8">
              <w:rPr>
                <w:color w:val="auto"/>
              </w:rPr>
              <w:br/>
              <w:t>If an order comes into the system and gets executed by a later entered order two messages are sent. One for the order entry with ORDER_ACTION_TYPE_UADD and later one for the execution with either ORDER_ACTION_TYPE_FEXE or ORDER_ACTION_TYPE_PEXE.</w:t>
            </w:r>
          </w:p>
          <w:p w14:paraId="418F01C3" w14:textId="77777777" w:rsidR="0006537D" w:rsidRPr="00FA22F8" w:rsidRDefault="0006537D" w:rsidP="00960E9B">
            <w:pPr>
              <w:pStyle w:val="Tablecontent"/>
              <w:spacing w:after="60"/>
              <w:rPr>
                <w:color w:val="auto"/>
              </w:rPr>
            </w:pPr>
            <w:r w:rsidRPr="00FA22F8">
              <w:rPr>
                <w:b/>
                <w:color w:val="auto"/>
              </w:rPr>
              <w:t>“ORDER_ACTION_TYPE_PEXE”</w:t>
            </w:r>
            <w:r w:rsidRPr="00FA22F8">
              <w:rPr>
                <w:color w:val="auto"/>
              </w:rPr>
              <w:t>: Partial execution of order.</w:t>
            </w:r>
          </w:p>
          <w:p w14:paraId="26436890" w14:textId="77777777" w:rsidR="0006537D" w:rsidRPr="00FA22F8" w:rsidRDefault="0006537D" w:rsidP="00960E9B">
            <w:pPr>
              <w:pStyle w:val="Tablecontent"/>
              <w:spacing w:after="60"/>
              <w:rPr>
                <w:color w:val="auto"/>
              </w:rPr>
            </w:pPr>
            <w:proofErr w:type="gramStart"/>
            <w:r w:rsidRPr="00FA22F8">
              <w:rPr>
                <w:b/>
                <w:color w:val="auto"/>
              </w:rPr>
              <w:t>“</w:t>
            </w:r>
            <w:r w:rsidRPr="00906E8B">
              <w:t xml:space="preserve"> </w:t>
            </w:r>
            <w:r w:rsidRPr="00FA22F8">
              <w:rPr>
                <w:b/>
                <w:color w:val="auto"/>
              </w:rPr>
              <w:t>ORDER</w:t>
            </w:r>
            <w:proofErr w:type="gramEnd"/>
            <w:r w:rsidRPr="00FA22F8">
              <w:rPr>
                <w:b/>
                <w:color w:val="auto"/>
              </w:rPr>
              <w:t>_ACTION_TYPE_IADD”</w:t>
            </w:r>
            <w:r w:rsidRPr="00FA22F8">
              <w:rPr>
                <w:color w:val="auto"/>
              </w:rPr>
              <w:t>: A new slice of an Iceberg order was added to the service.</w:t>
            </w:r>
          </w:p>
        </w:tc>
      </w:tr>
      <w:tr w:rsidR="00952CED" w:rsidRPr="00906E8B" w14:paraId="3FEF69C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EB66E0"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D696BD" w14:textId="77777777" w:rsidR="0006537D" w:rsidRPr="00FA22F8" w:rsidRDefault="0006537D" w:rsidP="00472053">
            <w:pPr>
              <w:pStyle w:val="Tablecontent"/>
              <w:ind w:left="-66"/>
              <w:rPr>
                <w:color w:val="auto"/>
              </w:rPr>
            </w:pPr>
            <w:proofErr w:type="spellStart"/>
            <w:r w:rsidRPr="00FA22F8">
              <w:rPr>
                <w:color w:val="auto"/>
              </w:rPr>
              <w:t>validity_restriction</w:t>
            </w:r>
            <w:proofErr w:type="spellEnd"/>
          </w:p>
          <w:p w14:paraId="2661A8B4" w14:textId="77777777" w:rsidR="0006537D" w:rsidRPr="00FA22F8" w:rsidRDefault="0006537D"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B91C547"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249FDFF"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20B3C"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95D058"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86687C0" w14:textId="77777777" w:rsidR="0006537D" w:rsidRPr="00FA22F8" w:rsidRDefault="0006537D" w:rsidP="00960E9B">
            <w:pPr>
              <w:pStyle w:val="Tablecontent"/>
              <w:spacing w:after="60"/>
              <w:rPr>
                <w:color w:val="auto"/>
              </w:rPr>
            </w:pPr>
            <w:r w:rsidRPr="00FA22F8">
              <w:rPr>
                <w:color w:val="auto"/>
              </w:rPr>
              <w:t>Validity restriction of the order. If this field is omitted, the order will be treated as a “Good for Session” order. Valid values:</w:t>
            </w:r>
          </w:p>
          <w:p w14:paraId="5072AB0A" w14:textId="77777777" w:rsidR="0006537D" w:rsidRPr="00FA22F8" w:rsidRDefault="0006537D" w:rsidP="00960E9B">
            <w:pPr>
              <w:pStyle w:val="Tablecontent"/>
              <w:spacing w:after="60"/>
              <w:rPr>
                <w:color w:val="auto"/>
              </w:rPr>
            </w:pPr>
            <w:r w:rsidRPr="00FA22F8">
              <w:rPr>
                <w:b/>
                <w:color w:val="auto"/>
              </w:rPr>
              <w:t>“VALIDITY_RESTRICTION_TYPE_GFS” (</w:t>
            </w:r>
            <w:r w:rsidRPr="00FA22F8">
              <w:rPr>
                <w:color w:val="auto"/>
              </w:rPr>
              <w:t>Good for trading session): The order rests in the order book until it is either executed, removed by the user or the current trading session (trading phase) of the underlying contract ends.</w:t>
            </w:r>
          </w:p>
          <w:p w14:paraId="5A1873C0" w14:textId="77777777" w:rsidR="0006537D" w:rsidRPr="00FA22F8" w:rsidRDefault="0006537D" w:rsidP="00960E9B">
            <w:pPr>
              <w:pStyle w:val="Tablecontent"/>
              <w:spacing w:after="60"/>
              <w:rPr>
                <w:color w:val="auto"/>
              </w:rPr>
            </w:pPr>
            <w:r w:rsidRPr="00FA22F8">
              <w:rPr>
                <w:b/>
                <w:color w:val="auto"/>
              </w:rPr>
              <w:t>“VALIDITY_RESTRICTION_TYPE_GTD”</w:t>
            </w:r>
            <w:r w:rsidRPr="00FA22F8">
              <w:rPr>
                <w:color w:val="auto"/>
              </w:rPr>
              <w:t xml:space="preserve"> (Good till date): The order rests in the order book until the date specified in the </w:t>
            </w:r>
            <w:proofErr w:type="spellStart"/>
            <w:r w:rsidRPr="00FA22F8">
              <w:rPr>
                <w:color w:val="auto"/>
              </w:rPr>
              <w:t>vldtyDate</w:t>
            </w:r>
            <w:proofErr w:type="spellEnd"/>
            <w:r w:rsidRPr="00FA22F8">
              <w:rPr>
                <w:color w:val="auto"/>
              </w:rPr>
              <w:t xml:space="preserve"> field.</w:t>
            </w:r>
          </w:p>
          <w:p w14:paraId="771D73C6" w14:textId="77777777" w:rsidR="0006537D" w:rsidRPr="00FA22F8" w:rsidRDefault="0006537D" w:rsidP="00960E9B">
            <w:pPr>
              <w:pStyle w:val="Tablecontent"/>
              <w:spacing w:after="60"/>
              <w:rPr>
                <w:color w:val="auto"/>
              </w:rPr>
            </w:pPr>
            <w:r w:rsidRPr="00FA22F8">
              <w:rPr>
                <w:b/>
                <w:color w:val="auto"/>
              </w:rPr>
              <w:t>“VALIDITY_RESTRICTION_TYPE_NON”</w:t>
            </w:r>
            <w:r w:rsidRPr="00FA22F8">
              <w:rPr>
                <w:color w:val="auto"/>
              </w:rPr>
              <w:t xml:space="preserve"> (No validity restriction): Mandatory for orders with the execution restriction “ORDER_EXECUTION_RESTRICTION_TYPE_FOK” or “ORDER_EXECUTION_RESTRICTION_TYPE_IOC”.</w:t>
            </w:r>
          </w:p>
        </w:tc>
      </w:tr>
      <w:tr w:rsidR="00952CED" w:rsidRPr="00906E8B" w14:paraId="34908D6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B96156"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8D817FB" w14:textId="77777777" w:rsidR="0006537D" w:rsidRPr="00FA22F8" w:rsidRDefault="0006537D" w:rsidP="00472053">
            <w:pPr>
              <w:pStyle w:val="Tablecontent"/>
              <w:ind w:left="-66"/>
              <w:rPr>
                <w:color w:val="auto"/>
              </w:rPr>
            </w:pPr>
            <w:proofErr w:type="spellStart"/>
            <w:r w:rsidRPr="00FA22F8">
              <w:rPr>
                <w:color w:val="auto"/>
              </w:rPr>
              <w:t>validity_date</w:t>
            </w:r>
            <w:proofErr w:type="spellEnd"/>
          </w:p>
          <w:p w14:paraId="651CB5B3" w14:textId="77777777" w:rsidR="0006537D" w:rsidRPr="00FA22F8" w:rsidRDefault="0006537D" w:rsidP="00472053">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7372BD"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D0586E9"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159912"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E2E44" w14:textId="77777777" w:rsidR="0006537D" w:rsidRPr="00FA22F8" w:rsidRDefault="0006537D" w:rsidP="003C459A">
            <w:pPr>
              <w:pStyle w:val="Tablecontent"/>
              <w:rPr>
                <w:color w:val="auto"/>
              </w:rPr>
            </w:pPr>
            <w:r w:rsidRPr="00FA22F8">
              <w:rPr>
                <w:color w:val="auto"/>
              </w:rPr>
              <w:t>Timestamp</w:t>
            </w:r>
          </w:p>
          <w:p w14:paraId="0261C1AC" w14:textId="77777777" w:rsidR="0006537D" w:rsidRPr="00FA22F8"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B4F843A" w14:textId="77777777" w:rsidR="0006537D" w:rsidRPr="00FA22F8" w:rsidRDefault="0006537D" w:rsidP="00960E9B">
            <w:pPr>
              <w:pStyle w:val="Tablecontent"/>
              <w:spacing w:after="60"/>
              <w:rPr>
                <w:color w:val="auto"/>
              </w:rPr>
            </w:pPr>
            <w:r w:rsidRPr="00FA22F8">
              <w:rPr>
                <w:color w:val="auto"/>
              </w:rPr>
              <w:t xml:space="preserve">This field is mandatory in case of </w:t>
            </w:r>
            <w:proofErr w:type="spellStart"/>
            <w:r w:rsidRPr="00FA22F8">
              <w:rPr>
                <w:color w:val="auto"/>
              </w:rPr>
              <w:t>validity_restriction</w:t>
            </w:r>
            <w:proofErr w:type="spellEnd"/>
            <w:r w:rsidRPr="00FA22F8">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906E8B" w14:paraId="004345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8C6070"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C5C63E2" w14:textId="77777777" w:rsidR="0006537D" w:rsidRPr="00FA22F8" w:rsidRDefault="0006537D" w:rsidP="00472053">
            <w:pPr>
              <w:pStyle w:val="Tablecontent"/>
              <w:ind w:left="-66"/>
              <w:rPr>
                <w:color w:val="auto"/>
              </w:rPr>
            </w:pPr>
            <w:r w:rsidRPr="00FA22F8">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F709B9B"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0E8697"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4E1D4F"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C719FF" w14:textId="77777777" w:rsidR="0006537D" w:rsidRPr="00FA22F8" w:rsidRDefault="0006537D" w:rsidP="003C459A">
            <w:pPr>
              <w:pStyle w:val="Tablecontent"/>
              <w:rPr>
                <w:color w:val="auto"/>
              </w:rPr>
            </w:pPr>
            <w:r w:rsidRPr="00FA22F8">
              <w:rPr>
                <w:color w:val="auto"/>
              </w:rPr>
              <w:t>Timestamp</w:t>
            </w:r>
          </w:p>
          <w:p w14:paraId="323D0B41" w14:textId="77777777" w:rsidR="0006537D" w:rsidRPr="00FA22F8"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E57841" w14:textId="77777777" w:rsidR="0006537D" w:rsidRPr="00FA22F8" w:rsidRDefault="0006537D" w:rsidP="00960E9B">
            <w:pPr>
              <w:pStyle w:val="Tablecontent"/>
              <w:spacing w:after="60"/>
              <w:rPr>
                <w:color w:val="auto"/>
              </w:rPr>
            </w:pPr>
            <w:r w:rsidRPr="00FA22F8">
              <w:rPr>
                <w:color w:val="auto"/>
              </w:rPr>
              <w:t xml:space="preserve">Timestamp of the order entry as determined by the CS OTE system. This timestamp determines the execution priority in case of identical limit prices. </w:t>
            </w:r>
          </w:p>
        </w:tc>
      </w:tr>
      <w:tr w:rsidR="00952CED" w:rsidRPr="00906E8B" w14:paraId="7848A2A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DEA017"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AB06A07" w14:textId="77777777" w:rsidR="0006537D" w:rsidRPr="00FA22F8" w:rsidRDefault="0006537D" w:rsidP="00472053">
            <w:pPr>
              <w:pStyle w:val="Tablecontent"/>
              <w:ind w:left="-66"/>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CE03DF9"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B65279"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86BDB4"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2882BF" w14:textId="77777777" w:rsidR="0006537D" w:rsidRPr="00FA22F8" w:rsidRDefault="0006537D"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2CC9DA" w14:textId="77777777" w:rsidR="0006537D" w:rsidRPr="00FA22F8" w:rsidRDefault="0006537D" w:rsidP="00960E9B">
            <w:pPr>
              <w:pStyle w:val="Tablecontent"/>
              <w:spacing w:after="60"/>
              <w:rPr>
                <w:color w:val="auto"/>
              </w:rPr>
            </w:pPr>
            <w:r w:rsidRPr="00FA22F8">
              <w:rPr>
                <w:color w:val="auto"/>
              </w:rPr>
              <w:t xml:space="preserve">This value is increased in case of </w:t>
            </w:r>
            <w:proofErr w:type="gramStart"/>
            <w:r w:rsidRPr="00FA22F8">
              <w:rPr>
                <w:color w:val="auto"/>
              </w:rPr>
              <w:t>a partial</w:t>
            </w:r>
            <w:proofErr w:type="gramEnd"/>
            <w:r w:rsidRPr="00FA22F8">
              <w:rPr>
                <w:color w:val="auto"/>
              </w:rPr>
              <w:t xml:space="preserve"> execution, hibernation</w:t>
            </w:r>
            <w:proofErr w:type="gramStart"/>
            <w:r w:rsidRPr="00FA22F8">
              <w:rPr>
                <w:color w:val="auto"/>
              </w:rPr>
              <w:t>, modification</w:t>
            </w:r>
            <w:proofErr w:type="gramEnd"/>
            <w:r w:rsidRPr="00FA22F8">
              <w:rPr>
                <w:color w:val="auto"/>
              </w:rPr>
              <w:t xml:space="preserve"> without execution priority change.</w:t>
            </w:r>
          </w:p>
        </w:tc>
      </w:tr>
      <w:tr w:rsidR="00952CED" w:rsidRPr="00906E8B" w14:paraId="523148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5960265"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E6A90B" w14:textId="020DF872" w:rsidR="0006537D" w:rsidRPr="00FA22F8" w:rsidRDefault="0006537D" w:rsidP="00472053">
            <w:pPr>
              <w:pStyle w:val="Tablecontent"/>
              <w:ind w:left="-66"/>
              <w:rPr>
                <w:color w:val="auto"/>
              </w:rPr>
            </w:pPr>
            <w:proofErr w:type="spellStart"/>
            <w:r w:rsidRPr="00FA22F8">
              <w:rPr>
                <w:color w:val="auto"/>
              </w:rPr>
              <w:t>user_</w:t>
            </w:r>
            <w:r w:rsidR="00620A92">
              <w:rPr>
                <w:color w:val="auto"/>
              </w:rPr>
              <w:t>id</w:t>
            </w:r>
            <w:proofErr w:type="spellEnd"/>
          </w:p>
          <w:p w14:paraId="49EFE85B" w14:textId="77777777" w:rsidR="0006537D" w:rsidRPr="00FA22F8" w:rsidRDefault="0006537D" w:rsidP="00472053">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B1D157"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B8A7C3"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089D4F"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87C5C0" w14:textId="612002C4" w:rsidR="0006537D" w:rsidRPr="00FA22F8" w:rsidRDefault="00620A92"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BA3FE0" w14:textId="241704F4" w:rsidR="0006537D" w:rsidRPr="00FA22F8" w:rsidRDefault="0006537D" w:rsidP="00960E9B">
            <w:pPr>
              <w:pStyle w:val="Tablecontent"/>
              <w:spacing w:after="60"/>
              <w:rPr>
                <w:color w:val="auto"/>
              </w:rPr>
            </w:pPr>
            <w:r w:rsidRPr="00FA22F8">
              <w:rPr>
                <w:color w:val="auto"/>
              </w:rPr>
              <w:t xml:space="preserve">User </w:t>
            </w:r>
            <w:proofErr w:type="gramStart"/>
            <w:r w:rsidR="00C872C9">
              <w:rPr>
                <w:color w:val="auto"/>
              </w:rPr>
              <w:t>id</w:t>
            </w:r>
            <w:r w:rsidR="00C872C9" w:rsidRPr="00FA22F8">
              <w:rPr>
                <w:color w:val="auto"/>
              </w:rPr>
              <w:t xml:space="preserve"> </w:t>
            </w:r>
            <w:r w:rsidRPr="00FA22F8">
              <w:rPr>
                <w:color w:val="auto"/>
              </w:rPr>
              <w:t>of</w:t>
            </w:r>
            <w:proofErr w:type="gramEnd"/>
            <w:r w:rsidRPr="00FA22F8">
              <w:rPr>
                <w:color w:val="auto"/>
              </w:rPr>
              <w:t xml:space="preserve"> the user who entered the order. </w:t>
            </w:r>
          </w:p>
        </w:tc>
      </w:tr>
      <w:tr w:rsidR="00952CED" w:rsidRPr="00906E8B" w14:paraId="75593E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99021"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4F0B0FEA" w14:textId="77777777" w:rsidR="0006537D" w:rsidRPr="00FA22F8" w:rsidRDefault="0006537D" w:rsidP="00472053">
            <w:pPr>
              <w:pStyle w:val="Tablecontent"/>
              <w:ind w:left="-66"/>
              <w:rPr>
                <w:color w:val="auto"/>
              </w:rPr>
            </w:pPr>
            <w:r w:rsidRPr="00FA22F8">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66E5A3F"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8925B7"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896A6"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384ED9"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35C4EE" w14:textId="77777777" w:rsidR="0006537D" w:rsidRPr="00FA22F8" w:rsidRDefault="0006537D" w:rsidP="00960E9B">
            <w:pPr>
              <w:pStyle w:val="Tablecontent"/>
              <w:spacing w:after="60"/>
              <w:rPr>
                <w:color w:val="auto"/>
              </w:rPr>
            </w:pPr>
            <w:r w:rsidRPr="00FA22F8">
              <w:rPr>
                <w:color w:val="auto"/>
              </w:rPr>
              <w:t xml:space="preserve">The current state of </w:t>
            </w:r>
            <w:proofErr w:type="gramStart"/>
            <w:r w:rsidRPr="00FA22F8">
              <w:rPr>
                <w:color w:val="auto"/>
              </w:rPr>
              <w:t>the order</w:t>
            </w:r>
            <w:proofErr w:type="gramEnd"/>
            <w:r w:rsidRPr="00FA22F8">
              <w:rPr>
                <w:color w:val="auto"/>
              </w:rPr>
              <w:t xml:space="preserve"> in the system. Valid values:</w:t>
            </w:r>
          </w:p>
          <w:p w14:paraId="67D0C017" w14:textId="77777777" w:rsidR="0006537D" w:rsidRPr="00FA22F8" w:rsidRDefault="0006537D" w:rsidP="00960E9B">
            <w:pPr>
              <w:pStyle w:val="Tablecontent"/>
              <w:spacing w:after="60"/>
              <w:rPr>
                <w:color w:val="auto"/>
              </w:rPr>
            </w:pPr>
            <w:r w:rsidRPr="00FA22F8">
              <w:rPr>
                <w:b/>
                <w:color w:val="auto"/>
              </w:rPr>
              <w:t>“ORDER_STATE_TYPE_HIBE”:</w:t>
            </w:r>
            <w:r w:rsidRPr="00FA22F8">
              <w:rPr>
                <w:color w:val="auto"/>
              </w:rPr>
              <w:t xml:space="preserve"> The order is entered into the XBID SOB system but not exposed to the market. </w:t>
            </w:r>
          </w:p>
          <w:p w14:paraId="4E662632" w14:textId="77777777" w:rsidR="0006537D" w:rsidRPr="00FA22F8" w:rsidRDefault="0006537D" w:rsidP="00960E9B">
            <w:pPr>
              <w:pStyle w:val="Tablecontent"/>
              <w:spacing w:after="60"/>
              <w:rPr>
                <w:color w:val="auto"/>
              </w:rPr>
            </w:pPr>
            <w:r w:rsidRPr="00FA22F8">
              <w:rPr>
                <w:b/>
                <w:color w:val="auto"/>
              </w:rPr>
              <w:t>“ORDER_STATE_TYPE_ACTI”:</w:t>
            </w:r>
            <w:r w:rsidRPr="00FA22F8">
              <w:rPr>
                <w:color w:val="auto"/>
              </w:rPr>
              <w:t xml:space="preserve"> The order is entered and immediately exposed to the market for execution</w:t>
            </w:r>
          </w:p>
          <w:p w14:paraId="3FD41EF6" w14:textId="77777777" w:rsidR="0006537D" w:rsidRPr="00FA22F8" w:rsidRDefault="0006537D" w:rsidP="00960E9B">
            <w:pPr>
              <w:pStyle w:val="Tablecontent"/>
              <w:spacing w:after="60"/>
              <w:rPr>
                <w:color w:val="auto"/>
              </w:rPr>
            </w:pPr>
            <w:r w:rsidRPr="00FA22F8">
              <w:rPr>
                <w:b/>
                <w:color w:val="auto"/>
              </w:rPr>
              <w:t>“ORDER_STATE_TYPE_IACT”:</w:t>
            </w:r>
            <w:r w:rsidRPr="00FA22F8">
              <w:rPr>
                <w:color w:val="auto"/>
              </w:rPr>
              <w:t xml:space="preserve"> The order is inactive due time validity or fully executed.</w:t>
            </w:r>
          </w:p>
          <w:p w14:paraId="47B49231" w14:textId="77777777" w:rsidR="0006537D" w:rsidRPr="00FA22F8" w:rsidRDefault="0006537D" w:rsidP="00960E9B">
            <w:pPr>
              <w:pStyle w:val="Tablecontent"/>
              <w:spacing w:after="60"/>
              <w:rPr>
                <w:color w:val="auto"/>
              </w:rPr>
            </w:pPr>
            <w:r w:rsidRPr="00FA22F8">
              <w:rPr>
                <w:color w:val="auto"/>
              </w:rPr>
              <w:t>“</w:t>
            </w:r>
            <w:r w:rsidRPr="00FA22F8">
              <w:rPr>
                <w:b/>
                <w:color w:val="auto"/>
              </w:rPr>
              <w:t>ORDER_STATE_TYPE_DELE</w:t>
            </w:r>
            <w:r w:rsidRPr="00FA22F8">
              <w:rPr>
                <w:color w:val="auto"/>
              </w:rPr>
              <w:t>”: The order is deleted</w:t>
            </w:r>
          </w:p>
        </w:tc>
      </w:tr>
      <w:tr w:rsidR="00952CED" w:rsidRPr="00906E8B" w14:paraId="35BE9E1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D04E8E"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162A7FC" w14:textId="77777777" w:rsidR="0006537D" w:rsidRPr="00FA22F8" w:rsidRDefault="0006537D" w:rsidP="00472053">
            <w:pPr>
              <w:pStyle w:val="Tablecontent"/>
              <w:ind w:left="-66"/>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0D30E8B"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E1B379"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AF317B"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9ED5D"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3CCAB" w14:textId="77777777" w:rsidR="0006537D" w:rsidRPr="00FA22F8" w:rsidRDefault="0006537D" w:rsidP="00960E9B">
            <w:pPr>
              <w:pStyle w:val="Tablecontent"/>
              <w:spacing w:after="60"/>
              <w:rPr>
                <w:color w:val="auto"/>
              </w:rPr>
            </w:pPr>
            <w:r w:rsidRPr="00FA22F8">
              <w:rPr>
                <w:color w:val="auto"/>
              </w:rPr>
              <w:t>Order type. Valid values:</w:t>
            </w:r>
          </w:p>
          <w:p w14:paraId="612FABB0" w14:textId="77777777" w:rsidR="0006537D" w:rsidRPr="00FA22F8" w:rsidRDefault="0006537D" w:rsidP="00960E9B">
            <w:pPr>
              <w:pStyle w:val="Tablecontent"/>
              <w:spacing w:after="60"/>
              <w:rPr>
                <w:color w:val="auto"/>
              </w:rPr>
            </w:pPr>
            <w:r w:rsidRPr="00FA22F8">
              <w:rPr>
                <w:b/>
                <w:color w:val="auto"/>
              </w:rPr>
              <w:t xml:space="preserve">“ORDER_TYPE_O”: </w:t>
            </w:r>
            <w:r w:rsidRPr="00FA22F8">
              <w:rPr>
                <w:color w:val="auto"/>
              </w:rPr>
              <w:t>Regular limit order (for all predefined contracts).</w:t>
            </w:r>
          </w:p>
          <w:p w14:paraId="6238BD2F" w14:textId="68FAFC5A" w:rsidR="0006537D" w:rsidRPr="00FA22F8" w:rsidRDefault="0006537D" w:rsidP="008F6036">
            <w:pPr>
              <w:pStyle w:val="Tablecontent"/>
              <w:spacing w:after="60"/>
              <w:rPr>
                <w:color w:val="auto"/>
              </w:rPr>
            </w:pPr>
            <w:r w:rsidRPr="00FA22F8">
              <w:rPr>
                <w:b/>
                <w:color w:val="auto"/>
              </w:rPr>
              <w:t xml:space="preserve">“ORDER_TYPE_I”: </w:t>
            </w:r>
            <w:r w:rsidRPr="00FA22F8">
              <w:rPr>
                <w:color w:val="auto"/>
              </w:rPr>
              <w:t>Iceberg order.</w:t>
            </w:r>
          </w:p>
        </w:tc>
      </w:tr>
      <w:tr w:rsidR="00952CED" w:rsidRPr="00906E8B" w14:paraId="05C75B9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C3FFBE"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3713FC" w14:textId="77777777" w:rsidR="0006537D" w:rsidRPr="00FA22F8" w:rsidRDefault="0006537D" w:rsidP="00472053">
            <w:pPr>
              <w:pStyle w:val="Tablecontent"/>
              <w:ind w:left="-66"/>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067D0A"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5F7E84F"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980C51"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1D75A9" w14:textId="77777777" w:rsidR="0006537D" w:rsidRPr="00FA22F8" w:rsidDel="008B23F6" w:rsidRDefault="0006537D"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B37C682" w14:textId="737A8001" w:rsidR="0006537D" w:rsidRPr="00FA22F8" w:rsidRDefault="00560648" w:rsidP="00960E9B">
            <w:pPr>
              <w:pStyle w:val="Tablecontent"/>
              <w:spacing w:after="60"/>
              <w:rPr>
                <w:color w:val="auto"/>
              </w:rPr>
            </w:pPr>
            <w:r>
              <w:rPr>
                <w:color w:val="auto"/>
              </w:rPr>
              <w:t>Client</w:t>
            </w:r>
            <w:r w:rsidR="0006537D" w:rsidRPr="00FA22F8">
              <w:rPr>
                <w:color w:val="auto"/>
              </w:rPr>
              <w:t xml:space="preserve"> Order Id with a maximum length of 40 characters. This value is not modified by the CS OTE system and may be used by LTS to identify orders.</w:t>
            </w:r>
          </w:p>
        </w:tc>
      </w:tr>
      <w:tr w:rsidR="008F6036" w:rsidRPr="00906E8B" w14:paraId="1DCE1BC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10AA8F"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6C0478" w14:textId="77777777" w:rsidR="008F6036" w:rsidRPr="00FA22F8" w:rsidRDefault="008F6036" w:rsidP="008F6036">
            <w:pPr>
              <w:pStyle w:val="Tablecontent"/>
              <w:ind w:left="-66"/>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8F4453C"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11003C"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42FE26"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1CD77D" w14:textId="77777777" w:rsidR="008F6036" w:rsidRPr="00FA22F8" w:rsidRDefault="008F6036" w:rsidP="008F6036">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83AE99" w14:textId="59CA4ADD" w:rsidR="008F6036" w:rsidRPr="00FA22F8" w:rsidRDefault="008F6036" w:rsidP="008F6036">
            <w:pPr>
              <w:pStyle w:val="Tablecontent"/>
              <w:spacing w:after="60"/>
              <w:rPr>
                <w:color w:val="auto"/>
              </w:rPr>
            </w:pPr>
            <w:r w:rsidRPr="00FA22F8">
              <w:t>Defines the delivery area of the order. Valid value is “CZ”.</w:t>
            </w:r>
          </w:p>
        </w:tc>
      </w:tr>
      <w:tr w:rsidR="008F6036" w:rsidRPr="00906E8B" w14:paraId="22A3F21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0C1588"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5A2C863" w14:textId="77777777" w:rsidR="008F6036" w:rsidRPr="00FA22F8" w:rsidRDefault="008F6036" w:rsidP="008F6036">
            <w:pPr>
              <w:pStyle w:val="Tablecontent"/>
              <w:ind w:left="-66"/>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0EE70D6"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6B6063"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5D9AF7"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20EFBB4" w14:textId="77777777" w:rsidR="008F6036" w:rsidRPr="00FA22F8" w:rsidRDefault="008F6036" w:rsidP="008F6036">
            <w:pPr>
              <w:pStyle w:val="Tablecontent"/>
              <w:rPr>
                <w:rFonts w:ascii="Calibri" w:hAnsi="Calibri" w:cs="Calibri"/>
                <w:color w:val="auto"/>
                <w:sz w:val="22"/>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DAF98A" w14:textId="77777777" w:rsidR="008F6036" w:rsidRPr="00FA22F8" w:rsidRDefault="008F6036" w:rsidP="008F6036">
            <w:pPr>
              <w:pStyle w:val="Tablecontent"/>
              <w:spacing w:after="60"/>
              <w:rPr>
                <w:color w:val="auto"/>
              </w:rPr>
            </w:pPr>
            <w:r w:rsidRPr="00FA22F8">
              <w:rPr>
                <w:color w:val="auto"/>
              </w:rPr>
              <w:t>Comment entered by the user. Maximum possible length is 250 characters.</w:t>
            </w:r>
          </w:p>
        </w:tc>
      </w:tr>
      <w:tr w:rsidR="008F6036" w:rsidRPr="00906E8B" w14:paraId="7EEDB88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8BE0E3"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3F073B" w14:textId="77777777" w:rsidR="008F6036" w:rsidRPr="00FA22F8" w:rsidRDefault="008F6036" w:rsidP="008F6036">
            <w:pPr>
              <w:pStyle w:val="Tablecontent"/>
              <w:ind w:left="-66"/>
              <w:rPr>
                <w:color w:val="auto"/>
              </w:rPr>
            </w:pPr>
            <w:proofErr w:type="spellStart"/>
            <w:r w:rsidRPr="00FA22F8">
              <w:rPr>
                <w:color w:val="auto"/>
              </w:rPr>
              <w:t>order_execution_restriction</w:t>
            </w:r>
            <w:proofErr w:type="spellEnd"/>
          </w:p>
          <w:p w14:paraId="7005470F" w14:textId="77777777" w:rsidR="008F6036" w:rsidRPr="00FA22F8" w:rsidRDefault="008F6036" w:rsidP="008F6036">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84087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5461E3E"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02F5E8"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A6C4" w14:textId="77777777" w:rsidR="008F6036" w:rsidRPr="00FA22F8" w:rsidRDefault="008F6036" w:rsidP="008F6036">
            <w:pPr>
              <w:pStyle w:val="Tablecontent"/>
              <w:rPr>
                <w:rFonts w:ascii="Calibri" w:hAnsi="Calibri" w:cs="Calibri"/>
                <w:color w:val="auto"/>
                <w:sz w:val="22"/>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2A6CD1" w14:textId="77777777" w:rsidR="008F6036" w:rsidRPr="00FA22F8" w:rsidRDefault="008F6036" w:rsidP="008F6036">
            <w:pPr>
              <w:pStyle w:val="Tablecontent"/>
              <w:spacing w:after="60"/>
              <w:rPr>
                <w:color w:val="auto"/>
              </w:rPr>
            </w:pPr>
            <w:r w:rsidRPr="00FA22F8">
              <w:rPr>
                <w:color w:val="auto"/>
              </w:rPr>
              <w:t xml:space="preserve">Execution restriction of the order. </w:t>
            </w:r>
          </w:p>
          <w:p w14:paraId="3E9D6FEF" w14:textId="77777777" w:rsidR="008F6036" w:rsidRPr="00FA22F8" w:rsidRDefault="008F6036" w:rsidP="008F6036">
            <w:pPr>
              <w:pStyle w:val="Tablecontent"/>
              <w:spacing w:after="60"/>
              <w:rPr>
                <w:color w:val="auto"/>
              </w:rPr>
            </w:pPr>
            <w:r w:rsidRPr="00FA22F8">
              <w:rPr>
                <w:color w:val="auto"/>
              </w:rPr>
              <w:t>Valid values:</w:t>
            </w:r>
          </w:p>
          <w:p w14:paraId="38DC04C8" w14:textId="77777777" w:rsidR="008F6036" w:rsidRPr="00FA22F8" w:rsidRDefault="008F6036" w:rsidP="008F6036">
            <w:pPr>
              <w:pStyle w:val="Tablecontent"/>
              <w:spacing w:after="60"/>
              <w:rPr>
                <w:color w:val="auto"/>
              </w:rPr>
            </w:pPr>
            <w:r w:rsidRPr="00FA22F8">
              <w:rPr>
                <w:b/>
                <w:color w:val="auto"/>
              </w:rPr>
              <w:t>“ORDER_EXECUTION_RESTRICTION_TYPE_FOK”</w:t>
            </w:r>
            <w:r w:rsidRPr="00FA22F8">
              <w:rPr>
                <w:color w:val="auto"/>
              </w:rPr>
              <w:t xml:space="preserve"> (Fill or Kill): The order is immediately fully executed or deleted.</w:t>
            </w:r>
          </w:p>
          <w:p w14:paraId="6BB04824" w14:textId="77777777" w:rsidR="008F6036" w:rsidRPr="00FA22F8" w:rsidRDefault="008F6036" w:rsidP="008F6036">
            <w:pPr>
              <w:pStyle w:val="Tablecontent"/>
              <w:spacing w:after="60"/>
              <w:rPr>
                <w:color w:val="auto"/>
              </w:rPr>
            </w:pPr>
            <w:r w:rsidRPr="00FA22F8">
              <w:rPr>
                <w:b/>
                <w:color w:val="auto"/>
              </w:rPr>
              <w:t>“ORDER_EXECUTION_RESTRICTION_TYPE_IOC” (</w:t>
            </w:r>
            <w:r w:rsidRPr="00FA22F8">
              <w:rPr>
                <w:color w:val="auto"/>
              </w:rPr>
              <w:t>Immediate and cancel): The order is executed immediately to its maximum extend. In case of a partial execution, the remaining volume is removed from the order book.</w:t>
            </w:r>
          </w:p>
          <w:p w14:paraId="1515C330" w14:textId="40A6DCF9" w:rsidR="008F6036" w:rsidRPr="00FA22F8" w:rsidRDefault="008F6036" w:rsidP="008F6036">
            <w:pPr>
              <w:pStyle w:val="Tablecontent"/>
              <w:spacing w:after="60"/>
              <w:rPr>
                <w:color w:val="auto"/>
              </w:rPr>
            </w:pPr>
            <w:r w:rsidRPr="00FA22F8">
              <w:rPr>
                <w:b/>
                <w:color w:val="auto"/>
              </w:rPr>
              <w:t xml:space="preserve">“ORDER_EXECUTION_RESTRICTION_TYPE_NON”: </w:t>
            </w:r>
            <w:r w:rsidRPr="00FA22F8">
              <w:rPr>
                <w:color w:val="auto"/>
              </w:rPr>
              <w:t>No restriction.</w:t>
            </w:r>
          </w:p>
        </w:tc>
      </w:tr>
      <w:tr w:rsidR="008F6036" w:rsidRPr="00906E8B" w14:paraId="2B56754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CD7781"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6E3C98" w14:textId="77777777" w:rsidR="008F6036" w:rsidRPr="00FA22F8" w:rsidRDefault="008F6036" w:rsidP="008F6036">
            <w:pPr>
              <w:pStyle w:val="Tablecontent"/>
              <w:ind w:left="-66"/>
              <w:rPr>
                <w:color w:val="auto"/>
              </w:rPr>
            </w:pPr>
            <w:proofErr w:type="spellStart"/>
            <w:r w:rsidRPr="00FA22F8">
              <w:rPr>
                <w:color w:val="auto"/>
              </w:rPr>
              <w:t>initial_quantity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1177DE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46787D"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891E43"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5ADBCA"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AE99FE" w14:textId="77777777" w:rsidR="008F6036" w:rsidRPr="00FA22F8" w:rsidRDefault="008F6036" w:rsidP="008F6036">
            <w:pPr>
              <w:pStyle w:val="Tablecontent"/>
              <w:spacing w:after="60"/>
              <w:rPr>
                <w:color w:val="auto"/>
              </w:rPr>
            </w:pPr>
            <w:r w:rsidRPr="00FA22F8">
              <w:rPr>
                <w:color w:val="auto"/>
              </w:rPr>
              <w:t xml:space="preserve">The total quantity entered with this order. If the order is partially matched, the </w:t>
            </w:r>
            <w:proofErr w:type="spellStart"/>
            <w:r w:rsidRPr="00FA22F8">
              <w:rPr>
                <w:color w:val="auto"/>
              </w:rPr>
              <w:t>initial_quantity</w:t>
            </w:r>
            <w:proofErr w:type="spellEnd"/>
            <w:r w:rsidRPr="00FA22F8">
              <w:rPr>
                <w:color w:val="auto"/>
              </w:rPr>
              <w:t xml:space="preserve"> still contains the original quantity value. </w:t>
            </w:r>
          </w:p>
        </w:tc>
      </w:tr>
      <w:tr w:rsidR="008F6036" w:rsidRPr="00906E8B" w14:paraId="673C96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DEBE26"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23193F8" w14:textId="77777777" w:rsidR="008F6036" w:rsidRPr="00FA22F8" w:rsidRDefault="008F6036" w:rsidP="008F6036">
            <w:pPr>
              <w:pStyle w:val="Tablecontent"/>
              <w:ind w:left="-66"/>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306549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4E88B0A"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2AB21C"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FADD8"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BD10DB" w14:textId="77777777" w:rsidR="008F6036" w:rsidRPr="00FA22F8" w:rsidRDefault="008F6036" w:rsidP="008F6036">
            <w:pPr>
              <w:pStyle w:val="Tablecontent"/>
              <w:spacing w:after="60"/>
              <w:rPr>
                <w:color w:val="auto"/>
              </w:rPr>
            </w:pPr>
            <w:r w:rsidRPr="00FA22F8">
              <w:rPr>
                <w:color w:val="auto"/>
              </w:rPr>
              <w:t>Contains the quantity exposed to the market. In case of an Iceberg Order this is the rest of the display quantity.</w:t>
            </w:r>
          </w:p>
        </w:tc>
      </w:tr>
      <w:tr w:rsidR="008F6036" w:rsidRPr="00906E8B" w14:paraId="1D34E57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58FB8F"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2B768ED" w14:textId="77777777" w:rsidR="008F6036" w:rsidRPr="00FA22F8" w:rsidRDefault="008F6036" w:rsidP="008F6036">
            <w:pPr>
              <w:pStyle w:val="Tablecontent"/>
              <w:ind w:left="-66"/>
              <w:rPr>
                <w:color w:val="auto"/>
              </w:rPr>
            </w:pPr>
            <w:proofErr w:type="spellStart"/>
            <w:r w:rsidRPr="00FA22F8">
              <w:rPr>
                <w:color w:val="auto"/>
              </w:rPr>
              <w:t>hidden_quantity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1412CF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76DB4"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86809"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EBEC58"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6EC52" w14:textId="77777777" w:rsidR="008F6036" w:rsidRPr="00FA22F8" w:rsidRDefault="008F6036" w:rsidP="008F6036">
            <w:pPr>
              <w:pStyle w:val="Tablecontent"/>
              <w:spacing w:after="60"/>
              <w:rPr>
                <w:color w:val="auto"/>
              </w:rPr>
            </w:pPr>
            <w:r w:rsidRPr="00FA22F8">
              <w:rPr>
                <w:color w:val="auto"/>
              </w:rPr>
              <w:t xml:space="preserve">Contains the hidden quantity of the Iceberg order. The total executable quantity may be calculated by adding the </w:t>
            </w:r>
            <w:proofErr w:type="spellStart"/>
            <w:r w:rsidRPr="00FA22F8">
              <w:rPr>
                <w:color w:val="auto"/>
              </w:rPr>
              <w:t>hidden_quantity</w:t>
            </w:r>
            <w:proofErr w:type="spellEnd"/>
            <w:r w:rsidRPr="00FA22F8">
              <w:rPr>
                <w:color w:val="auto"/>
              </w:rPr>
              <w:t xml:space="preserve"> to the quantity.</w:t>
            </w:r>
          </w:p>
        </w:tc>
      </w:tr>
      <w:tr w:rsidR="008F6036" w:rsidRPr="00906E8B" w14:paraId="1342451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542B13"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0542C1" w14:textId="77777777" w:rsidR="008F6036" w:rsidRPr="00FA22F8" w:rsidRDefault="008F6036" w:rsidP="008F6036">
            <w:pPr>
              <w:pStyle w:val="Tablecontent"/>
              <w:ind w:left="-66"/>
              <w:rPr>
                <w:color w:val="auto"/>
              </w:rPr>
            </w:pPr>
            <w:proofErr w:type="spellStart"/>
            <w:r w:rsidRPr="00FA22F8">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DED190"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1A46EC"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1F9BC2"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73B03"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FE49E" w14:textId="77777777" w:rsidR="008F6036" w:rsidRPr="00FA22F8" w:rsidRDefault="008F6036" w:rsidP="008F6036">
            <w:pPr>
              <w:pStyle w:val="Tablecontent"/>
              <w:spacing w:after="60"/>
              <w:rPr>
                <w:color w:val="auto"/>
              </w:rPr>
            </w:pPr>
            <w:r w:rsidRPr="00FA22F8">
              <w:rPr>
                <w:color w:val="auto"/>
              </w:rPr>
              <w:t>Used to define display quantity of an Iceberg Order.</w:t>
            </w:r>
          </w:p>
        </w:tc>
      </w:tr>
      <w:tr w:rsidR="008F6036" w:rsidRPr="00906E8B" w14:paraId="3FF32C8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602B1C"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462C922" w14:textId="77777777" w:rsidR="008F6036" w:rsidRPr="00FA22F8" w:rsidRDefault="008F6036" w:rsidP="008F6036">
            <w:pPr>
              <w:pStyle w:val="Tablecontent"/>
              <w:ind w:left="-66"/>
              <w:rPr>
                <w:color w:val="auto"/>
              </w:rPr>
            </w:pPr>
            <w:r w:rsidRPr="00FA22F8">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CAEFD9"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603126" w14:textId="40F7D2CD" w:rsidR="008F6036" w:rsidRPr="00FA22F8" w:rsidRDefault="00C33D37" w:rsidP="008F6036">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54A4610"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D6EA3B0" w14:textId="77777777" w:rsidR="008F6036" w:rsidRPr="00FA22F8" w:rsidRDefault="008F6036"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A628B" w14:textId="77777777" w:rsidR="008F6036" w:rsidRPr="00FA22F8" w:rsidRDefault="008F6036" w:rsidP="008F6036">
            <w:pPr>
              <w:pStyle w:val="Tablecontent"/>
              <w:spacing w:after="60"/>
              <w:rPr>
                <w:color w:val="auto"/>
              </w:rPr>
            </w:pPr>
            <w:r w:rsidRPr="00FA22F8">
              <w:rPr>
                <w:color w:val="auto"/>
              </w:rPr>
              <w:t xml:space="preserve">Limit price of the order in currency defined by contract. Value is multiplied by 100, e.g. 1 Euro = 100. </w:t>
            </w:r>
          </w:p>
        </w:tc>
      </w:tr>
      <w:tr w:rsidR="008F6036" w:rsidRPr="00906E8B" w14:paraId="33EFB4D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006CE4"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E5E60F5" w14:textId="77777777" w:rsidR="008F6036" w:rsidRPr="00FA22F8" w:rsidRDefault="008F6036" w:rsidP="008F6036">
            <w:pPr>
              <w:pStyle w:val="Tablecontent"/>
              <w:ind w:left="-66"/>
              <w:rPr>
                <w:color w:val="auto"/>
              </w:rPr>
            </w:pPr>
            <w:r w:rsidRPr="00FA22F8">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5BA9A35"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BA98D3"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85D1FC"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D589A3" w14:textId="77777777" w:rsidR="008F6036" w:rsidRPr="00FA22F8" w:rsidRDefault="008F6036" w:rsidP="008F6036">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0E0AEE" w14:textId="77777777" w:rsidR="008F6036" w:rsidRPr="00FA22F8" w:rsidRDefault="008F6036" w:rsidP="008F6036">
            <w:pPr>
              <w:pStyle w:val="Tablecontent"/>
              <w:spacing w:after="60"/>
              <w:rPr>
                <w:color w:val="auto"/>
              </w:rPr>
            </w:pPr>
            <w:r w:rsidRPr="00FA22F8">
              <w:rPr>
                <w:color w:val="auto"/>
              </w:rPr>
              <w:t>Defines on which side of the market the order is entered. Valid values:</w:t>
            </w:r>
          </w:p>
          <w:p w14:paraId="43C628B3" w14:textId="77777777" w:rsidR="008F6036" w:rsidRPr="00FA22F8" w:rsidRDefault="008F6036" w:rsidP="008F6036">
            <w:pPr>
              <w:pStyle w:val="Tablecontent"/>
              <w:spacing w:after="60"/>
              <w:rPr>
                <w:color w:val="auto"/>
              </w:rPr>
            </w:pPr>
            <w:r w:rsidRPr="00FA22F8">
              <w:rPr>
                <w:b/>
                <w:color w:val="auto"/>
              </w:rPr>
              <w:t xml:space="preserve">“DIRECTION_TYPE_BUY”: </w:t>
            </w:r>
            <w:r w:rsidRPr="00FA22F8">
              <w:rPr>
                <w:color w:val="auto"/>
              </w:rPr>
              <w:t>Buy order.</w:t>
            </w:r>
          </w:p>
          <w:p w14:paraId="24142582" w14:textId="77777777" w:rsidR="008F6036" w:rsidRPr="00FA22F8" w:rsidRDefault="008F6036" w:rsidP="008F6036">
            <w:pPr>
              <w:pStyle w:val="Tablecontent"/>
              <w:spacing w:after="60"/>
              <w:rPr>
                <w:color w:val="auto"/>
              </w:rPr>
            </w:pPr>
            <w:r w:rsidRPr="00FA22F8">
              <w:rPr>
                <w:b/>
                <w:color w:val="auto"/>
              </w:rPr>
              <w:t>“DIRECTION_TYPE_SELL”</w:t>
            </w:r>
            <w:r w:rsidRPr="00FA22F8">
              <w:rPr>
                <w:color w:val="auto"/>
              </w:rPr>
              <w:t xml:space="preserve">: Sell order. </w:t>
            </w:r>
          </w:p>
        </w:tc>
      </w:tr>
      <w:tr w:rsidR="008F6036" w:rsidRPr="00906E8B" w14:paraId="6E6A178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F92999"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ABD7A5F" w14:textId="77777777" w:rsidR="008F6036" w:rsidRPr="00FA22F8" w:rsidRDefault="008F6036" w:rsidP="008F6036">
            <w:pPr>
              <w:pStyle w:val="Tablecontent"/>
              <w:ind w:left="-66"/>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0C534C"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E45AB5"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78B242"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5B8C61" w14:textId="77777777" w:rsidR="008F6036" w:rsidRPr="00FA22F8" w:rsidRDefault="008F6036" w:rsidP="008F6036">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254F8F" w14:textId="3BC57C95" w:rsidR="008F6036" w:rsidRPr="00FA22F8" w:rsidRDefault="008F6036" w:rsidP="008F6036">
            <w:pPr>
              <w:pStyle w:val="Tablecontent"/>
              <w:spacing w:after="60"/>
              <w:rPr>
                <w:color w:val="auto"/>
              </w:rPr>
            </w:pPr>
            <w:r w:rsidRPr="00FA22F8">
              <w:rPr>
                <w:color w:val="auto"/>
              </w:rPr>
              <w:t>Contract code identifier (long name).</w:t>
            </w:r>
          </w:p>
        </w:tc>
      </w:tr>
      <w:tr w:rsidR="008F6036" w:rsidRPr="00906E8B" w14:paraId="7165C8F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823035"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28038D8" w14:textId="77777777" w:rsidR="008F6036" w:rsidRPr="00FA22F8" w:rsidRDefault="008F6036" w:rsidP="008F6036">
            <w:pPr>
              <w:pStyle w:val="Tablecontent"/>
              <w:ind w:left="-66"/>
              <w:rPr>
                <w:color w:val="auto"/>
              </w:rPr>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9D45"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CB4200"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AFBCFD"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1F839" w14:textId="77777777" w:rsidR="008F6036" w:rsidRPr="00FA22F8" w:rsidRDefault="008F6036"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CC7308" w14:textId="77777777" w:rsidR="008F6036" w:rsidRPr="00FA22F8" w:rsidRDefault="008F6036" w:rsidP="008F6036">
            <w:pPr>
              <w:pStyle w:val="Tablecontent"/>
              <w:keepNext/>
              <w:spacing w:after="60"/>
              <w:rPr>
                <w:color w:val="auto"/>
              </w:rPr>
            </w:pPr>
            <w:r w:rsidRPr="00FA22F8">
              <w:rPr>
                <w:color w:val="auto"/>
              </w:rPr>
              <w:t>Order Id as returned by the CS OTE system.</w:t>
            </w:r>
          </w:p>
        </w:tc>
      </w:tr>
      <w:tr w:rsidR="008F6036" w:rsidRPr="00906E8B" w14:paraId="2A0D54F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B2AAE"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B0140BC" w14:textId="20961EC9" w:rsidR="008F6036" w:rsidRPr="00FA22F8" w:rsidRDefault="008F6036" w:rsidP="008F6036">
            <w:pPr>
              <w:pStyle w:val="Tablecontent"/>
              <w:ind w:left="-66"/>
              <w:rPr>
                <w:color w:val="auto"/>
              </w:rPr>
            </w:pPr>
            <w:proofErr w:type="spellStart"/>
            <w:r w:rsidRPr="00FA22F8">
              <w:rPr>
                <w:color w:val="auto"/>
              </w:rPr>
              <w:t>last_update_user_</w:t>
            </w:r>
            <w:r w:rsidR="00620A92">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1D38E0"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1BB548"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063EB5"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7E66" w14:textId="6D1F61B3" w:rsidR="008F6036" w:rsidRPr="00FA22F8" w:rsidDel="007C05E2" w:rsidRDefault="00620A92"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1DBDF5" w14:textId="77777777" w:rsidR="008F6036" w:rsidRPr="00FA22F8" w:rsidRDefault="008F6036" w:rsidP="008F6036">
            <w:pPr>
              <w:pStyle w:val="Tablecontent"/>
              <w:keepNext/>
              <w:spacing w:after="60"/>
              <w:rPr>
                <w:color w:val="auto"/>
              </w:rPr>
            </w:pPr>
            <w:r w:rsidRPr="00FA22F8">
              <w:rPr>
                <w:color w:val="auto"/>
              </w:rPr>
              <w:t>Information about the user who last updated the order</w:t>
            </w:r>
          </w:p>
        </w:tc>
      </w:tr>
      <w:tr w:rsidR="008F6036" w:rsidRPr="00906E8B" w14:paraId="7A44AA6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18D54"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30282A8" w14:textId="5C234D28" w:rsidR="008F6036" w:rsidRPr="00FA22F8" w:rsidRDefault="008F6036" w:rsidP="008F6036">
            <w:pPr>
              <w:pStyle w:val="Tablecontent"/>
              <w:ind w:left="-66"/>
              <w:rPr>
                <w:color w:val="auto"/>
              </w:rPr>
            </w:pPr>
            <w:proofErr w:type="spellStart"/>
            <w:r w:rsidRPr="00FA22F8">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25B29F2"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64E441"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958C6B"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38F0EA" w14:textId="77777777" w:rsidR="008F6036" w:rsidRPr="00FA22F8" w:rsidRDefault="008F6036"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F0737" w14:textId="77777777" w:rsidR="008F6036" w:rsidRPr="00FA22F8" w:rsidRDefault="008F6036" w:rsidP="00C032FA">
            <w:pPr>
              <w:pStyle w:val="Tablecontent"/>
              <w:keepNext/>
              <w:spacing w:after="60"/>
              <w:rPr>
                <w:color w:val="auto"/>
              </w:rPr>
            </w:pPr>
            <w:r w:rsidRPr="00FA22F8">
              <w:rPr>
                <w:color w:val="auto"/>
              </w:rPr>
              <w:t>Peak price delta for Iceberg orders.</w:t>
            </w:r>
          </w:p>
        </w:tc>
      </w:tr>
    </w:tbl>
    <w:p w14:paraId="6CC9B7B8" w14:textId="7AB7CFA9" w:rsidR="00C032FA" w:rsidRPr="00FA22F8" w:rsidRDefault="00C032FA" w:rsidP="00FA22F8">
      <w:pPr>
        <w:pStyle w:val="Caption1"/>
        <w:rPr>
          <w:lang w:val="en-US"/>
        </w:rPr>
      </w:pPr>
      <w:bookmarkStart w:id="413" w:name="_Toc22880176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14</w:t>
      </w:r>
      <w:r w:rsidRPr="00FA22F8">
        <w:rPr>
          <w:lang w:val="en-US"/>
        </w:rPr>
        <w:fldChar w:fldCharType="end"/>
      </w:r>
      <w:r w:rsidRPr="00FA22F8">
        <w:rPr>
          <w:lang w:val="en-US"/>
        </w:rPr>
        <w:t xml:space="preserve"> - Order execution report message structure</w:t>
      </w:r>
      <w:bookmarkEnd w:id="413"/>
    </w:p>
    <w:p w14:paraId="50ECA419" w14:textId="77777777" w:rsidR="008A401D" w:rsidRPr="00FA22F8" w:rsidRDefault="008A401D" w:rsidP="00960E9B">
      <w:pPr>
        <w:spacing w:after="0"/>
        <w:rPr>
          <w:lang w:val="en-US"/>
        </w:rPr>
      </w:pPr>
      <w:bookmarkStart w:id="414" w:name="_Toc318377218"/>
      <w:bookmarkStart w:id="415" w:name="_Toc318458872"/>
      <w:bookmarkStart w:id="416" w:name="_Toc318377219"/>
      <w:bookmarkStart w:id="417" w:name="_Toc318458873"/>
      <w:bookmarkStart w:id="418" w:name="_Toc318377220"/>
      <w:bookmarkStart w:id="419" w:name="_Toc318458874"/>
      <w:bookmarkStart w:id="420" w:name="_Toc412542522"/>
      <w:bookmarkEnd w:id="414"/>
      <w:bookmarkEnd w:id="415"/>
      <w:bookmarkEnd w:id="416"/>
      <w:bookmarkEnd w:id="417"/>
      <w:bookmarkEnd w:id="418"/>
      <w:bookmarkEnd w:id="419"/>
    </w:p>
    <w:p w14:paraId="21602308" w14:textId="07E99490" w:rsidR="008A401D" w:rsidRPr="00491D65" w:rsidRDefault="008A401D" w:rsidP="005710ED">
      <w:pPr>
        <w:pStyle w:val="Nadpis4"/>
      </w:pPr>
      <w:bookmarkStart w:id="421" w:name="_Toc203997556"/>
      <w:r w:rsidRPr="00491D65">
        <w:t xml:space="preserve">Modify All Orders </w:t>
      </w:r>
      <w:r w:rsidR="00887AA8" w:rsidRPr="00491D65">
        <w:t xml:space="preserve">Request </w:t>
      </w:r>
      <w:r w:rsidRPr="00491D65">
        <w:t>(</w:t>
      </w:r>
      <w:proofErr w:type="spellStart"/>
      <w:r w:rsidRPr="00491D65">
        <w:t>ModifyAllOrd</w:t>
      </w:r>
      <w:r w:rsidR="00887AA8" w:rsidRPr="00491D65">
        <w:t>e</w:t>
      </w:r>
      <w:r w:rsidRPr="00491D65">
        <w:t>rs</w:t>
      </w:r>
      <w:r w:rsidR="00887AA8" w:rsidRPr="00491D65">
        <w:t>Req</w:t>
      </w:r>
      <w:proofErr w:type="spellEnd"/>
      <w:r w:rsidRPr="00491D65">
        <w:t>)</w:t>
      </w:r>
      <w:bookmarkEnd w:id="420"/>
      <w:bookmarkEnd w:id="42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F47749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02CBC7B" w14:textId="18C03757" w:rsidR="008A401D" w:rsidRPr="00FA22F8" w:rsidRDefault="00472053" w:rsidP="00D05187">
            <w:pPr>
              <w:pStyle w:val="Table-Header"/>
              <w:spacing w:before="0" w:after="0"/>
              <w:jc w:val="left"/>
            </w:pPr>
            <w:proofErr w:type="spellStart"/>
            <w:r w:rsidRPr="00FA22F8">
              <w:rPr>
                <w:color w:val="auto"/>
                <w:szCs w:val="22"/>
              </w:rPr>
              <w:t>ModifyAllOrdersReq</w:t>
            </w:r>
            <w:proofErr w:type="spellEnd"/>
          </w:p>
        </w:tc>
      </w:tr>
      <w:tr w:rsidR="008A401D" w:rsidRPr="00906E8B" w14:paraId="0638430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512173"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7CF10C" w14:textId="77777777" w:rsidR="008A401D" w:rsidRPr="00FA22F8" w:rsidRDefault="008A401D" w:rsidP="00D05187">
            <w:pPr>
              <w:pStyle w:val="Tablecontent"/>
            </w:pPr>
            <w:r w:rsidRPr="00FA22F8">
              <w:rPr>
                <w:szCs w:val="22"/>
              </w:rPr>
              <w:t>Management Request</w:t>
            </w:r>
          </w:p>
        </w:tc>
      </w:tr>
      <w:tr w:rsidR="008A401D" w:rsidRPr="00906E8B" w14:paraId="6AA62AD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6F98EA"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F4A2625" w14:textId="77777777" w:rsidR="008A401D" w:rsidRPr="00FA22F8" w:rsidRDefault="008A401D" w:rsidP="00D05187">
            <w:pPr>
              <w:pStyle w:val="Tablecontent"/>
              <w:rPr>
                <w:szCs w:val="22"/>
              </w:rPr>
            </w:pPr>
            <w:proofErr w:type="spellStart"/>
            <w:r w:rsidRPr="00FA22F8">
              <w:rPr>
                <w:szCs w:val="22"/>
              </w:rPr>
              <w:t>EmtasImIns</w:t>
            </w:r>
            <w:proofErr w:type="spellEnd"/>
          </w:p>
        </w:tc>
      </w:tr>
      <w:tr w:rsidR="008A401D" w:rsidRPr="00906E8B" w14:paraId="73251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C55172"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23AC3"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.management</w:t>
            </w:r>
            <w:proofErr w:type="spellEnd"/>
          </w:p>
        </w:tc>
      </w:tr>
    </w:tbl>
    <w:p w14:paraId="06DD8E26" w14:textId="77777777" w:rsidR="00960E9B" w:rsidRPr="00FA22F8" w:rsidRDefault="00960E9B" w:rsidP="00902788">
      <w:pPr>
        <w:spacing w:after="0"/>
        <w:rPr>
          <w:lang w:val="en-US"/>
        </w:rPr>
      </w:pPr>
    </w:p>
    <w:p w14:paraId="70A713C8" w14:textId="43500671" w:rsidR="008A401D" w:rsidRPr="00FA22F8" w:rsidRDefault="007573C8" w:rsidP="00902788">
      <w:pPr>
        <w:rPr>
          <w:lang w:val="en-US"/>
        </w:rPr>
      </w:pPr>
      <w:r>
        <w:t xml:space="preserve">A </w:t>
      </w:r>
      <w:proofErr w:type="spellStart"/>
      <w:r>
        <w:t>message</w:t>
      </w:r>
      <w:proofErr w:type="spellEnd"/>
      <w:r>
        <w:t xml:space="preserve"> </w:t>
      </w:r>
      <w:proofErr w:type="spellStart"/>
      <w:r>
        <w:t>for</w:t>
      </w:r>
      <w:proofErr w:type="spellEnd"/>
      <w:r>
        <w:t xml:space="preserve"> a </w:t>
      </w:r>
      <w:proofErr w:type="spellStart"/>
      <w:r w:rsidR="00E257C5">
        <w:t>mass</w:t>
      </w:r>
      <w:proofErr w:type="spellEnd"/>
      <w:r>
        <w:t xml:space="preserve"> </w:t>
      </w:r>
      <w:proofErr w:type="spellStart"/>
      <w:r>
        <w:t>activation</w:t>
      </w:r>
      <w:proofErr w:type="spellEnd"/>
      <w:r>
        <w:t xml:space="preserve">, </w:t>
      </w:r>
      <w:proofErr w:type="spellStart"/>
      <w:r>
        <w:t>deactivation</w:t>
      </w:r>
      <w:proofErr w:type="spellEnd"/>
      <w:r>
        <w:t xml:space="preserve"> and </w:t>
      </w:r>
      <w:proofErr w:type="spellStart"/>
      <w:r w:rsidR="00EA0D09">
        <w:t>bid</w:t>
      </w:r>
      <w:proofErr w:type="spellEnd"/>
      <w:r>
        <w:t xml:space="preserve"> </w:t>
      </w:r>
      <w:proofErr w:type="spellStart"/>
      <w:r>
        <w:t>cancellation</w:t>
      </w:r>
      <w:proofErr w:type="spellEnd"/>
      <w:r w:rsidRPr="004C511D" w:rsidDel="007573C8">
        <w:rPr>
          <w:lang w:val="en-US"/>
        </w:rPr>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2511"/>
        <w:gridCol w:w="2341"/>
      </w:tblGrid>
      <w:tr w:rsidR="0099538B" w:rsidRPr="00906E8B" w14:paraId="58B9E6A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263192F" w14:textId="77777777" w:rsidR="0099538B" w:rsidRPr="00FA22F8" w:rsidRDefault="0099538B" w:rsidP="003C459A">
            <w:pPr>
              <w:pStyle w:val="Table-Header"/>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ECA1CE7" w14:textId="77777777" w:rsidR="0099538B" w:rsidRPr="00FA22F8" w:rsidRDefault="0099538B" w:rsidP="003C459A">
            <w:pPr>
              <w:pStyle w:val="Table-Header"/>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AC3BB70" w14:textId="77777777" w:rsidR="0099538B" w:rsidRPr="00FA22F8" w:rsidRDefault="0099538B" w:rsidP="003C459A">
            <w:pPr>
              <w:pStyle w:val="Table-Header"/>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FA7249" w14:textId="77777777" w:rsidR="0099538B" w:rsidRPr="00FA22F8" w:rsidRDefault="0099538B" w:rsidP="003C459A">
            <w:pPr>
              <w:pStyle w:val="Table-Header"/>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FFF0FA5" w14:textId="77777777" w:rsidR="0099538B" w:rsidRPr="00FA22F8" w:rsidRDefault="0099538B" w:rsidP="003C459A">
            <w:pPr>
              <w:pStyle w:val="Table-Header"/>
              <w:rPr>
                <w:color w:val="auto"/>
              </w:rPr>
            </w:pPr>
            <w:r w:rsidRPr="00FA22F8">
              <w:rPr>
                <w:color w:val="auto"/>
              </w:rPr>
              <w:t>Data Type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707FE78" w14:textId="77777777" w:rsidR="0099538B" w:rsidRPr="00FA22F8" w:rsidRDefault="0099538B" w:rsidP="003C459A">
            <w:pPr>
              <w:pStyle w:val="Table-Header"/>
              <w:rPr>
                <w:color w:val="auto"/>
              </w:rPr>
            </w:pPr>
            <w:r w:rsidRPr="00FA22F8">
              <w:rPr>
                <w:color w:val="auto"/>
              </w:rPr>
              <w:t>Short description</w:t>
            </w:r>
          </w:p>
        </w:tc>
      </w:tr>
      <w:tr w:rsidR="0099538B" w:rsidRPr="00906E8B" w14:paraId="29B0FC0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ED39E0A" w14:textId="77777777" w:rsidR="0099538B" w:rsidRPr="00FA22F8" w:rsidRDefault="0099538B" w:rsidP="003C459A">
            <w:pPr>
              <w:pStyle w:val="Tablecontent"/>
              <w:rPr>
                <w:b/>
                <w:color w:val="auto"/>
                <w:szCs w:val="22"/>
              </w:rPr>
            </w:pPr>
            <w:proofErr w:type="spellStart"/>
            <w:r w:rsidRPr="00FA22F8">
              <w:rPr>
                <w:b/>
                <w:color w:val="auto"/>
                <w:szCs w:val="22"/>
              </w:rPr>
              <w:t>ModifyAllOrdersReq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62D700" w14:textId="77777777" w:rsidR="0099538B" w:rsidRPr="00FA22F8" w:rsidRDefault="0099538B" w:rsidP="003C459A">
            <w:pPr>
              <w:pStyle w:val="Tablecontent"/>
              <w:jc w:val="center"/>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DEEE19" w14:textId="77777777" w:rsidR="0099538B" w:rsidRPr="00FA22F8" w:rsidRDefault="0099538B" w:rsidP="003C459A">
            <w:pPr>
              <w:pStyle w:val="Tablecontent"/>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0F96B" w14:textId="77777777" w:rsidR="0099538B" w:rsidRPr="00FA22F8" w:rsidRDefault="0099538B"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4D4A86" w14:textId="77777777" w:rsidR="0099538B" w:rsidRPr="00FA22F8" w:rsidRDefault="0099538B" w:rsidP="003C459A">
            <w:pPr>
              <w:pStyle w:val="Tablecontent"/>
              <w:rPr>
                <w:color w:val="auto"/>
              </w:rPr>
            </w:pPr>
            <w:r w:rsidRPr="00FA22F8">
              <w:rPr>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0C98D" w14:textId="77777777" w:rsidR="0099538B" w:rsidRPr="00FA22F8" w:rsidRDefault="0099538B" w:rsidP="003C459A">
            <w:pPr>
              <w:pStyle w:val="Tablecontent"/>
              <w:rPr>
                <w:color w:val="auto"/>
                <w:szCs w:val="22"/>
              </w:rPr>
            </w:pPr>
          </w:p>
        </w:tc>
      </w:tr>
      <w:tr w:rsidR="0099538B" w:rsidRPr="00906E8B" w14:paraId="272BA4D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C0FE79" w14:textId="77777777" w:rsidR="0099538B" w:rsidRPr="00FA22F8" w:rsidRDefault="0099538B" w:rsidP="003C459A">
            <w:pPr>
              <w:pStyle w:val="Tablecontent"/>
              <w:rPr>
                <w:b/>
                <w:color w:val="auto"/>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EF1357" w14:textId="77777777" w:rsidR="0099538B" w:rsidRPr="00FA22F8" w:rsidRDefault="0099538B" w:rsidP="003C459A">
            <w:pPr>
              <w:pStyle w:val="Tablecontent"/>
              <w:jc w:val="center"/>
              <w:rPr>
                <w:i/>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5D0F8" w14:textId="77777777" w:rsidR="0099538B" w:rsidRPr="00FA22F8" w:rsidRDefault="0099538B" w:rsidP="003C459A">
            <w:pPr>
              <w:pStyle w:val="Tablecontent"/>
              <w:jc w:val="center"/>
              <w:rPr>
                <w:i/>
                <w:color w:val="auto"/>
              </w:rPr>
            </w:pPr>
            <w:r w:rsidRPr="00FA22F8">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EE5DD7" w14:textId="77777777" w:rsidR="0099538B" w:rsidRPr="00FA22F8" w:rsidRDefault="0099538B" w:rsidP="003C459A">
            <w:pPr>
              <w:pStyle w:val="Tableconten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92A6DF" w14:textId="77777777" w:rsidR="0099538B" w:rsidRPr="00FA22F8" w:rsidRDefault="0099538B" w:rsidP="003C459A">
            <w:pPr>
              <w:pStyle w:val="Tablecontent"/>
              <w:rPr>
                <w:i/>
                <w:color w:val="auto"/>
              </w:rPr>
            </w:pPr>
            <w:r w:rsidRPr="00FA22F8">
              <w:rPr>
                <w:i/>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188177" w14:textId="02247765" w:rsidR="0099538B" w:rsidRPr="00FA22F8" w:rsidRDefault="0099538B"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9538B" w:rsidRPr="00906E8B" w14:paraId="1D45749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60D567" w14:textId="77777777" w:rsidR="0099538B" w:rsidRPr="00FA22F8" w:rsidRDefault="0099538B" w:rsidP="003C459A">
            <w:pPr>
              <w:pStyle w:val="Tablecontent"/>
              <w:rPr>
                <w:color w:val="auto"/>
              </w:rPr>
            </w:pPr>
            <w:proofErr w:type="spellStart"/>
            <w:r w:rsidRPr="00FA22F8">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7BAD1"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F6BB12" w14:textId="77777777" w:rsidR="0099538B" w:rsidRPr="00FA22F8" w:rsidRDefault="0099538B"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735E87" w14:textId="77777777" w:rsidR="0099538B" w:rsidRPr="00FA22F8"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E5BB2" w14:textId="0D94CDD1" w:rsidR="0099538B" w:rsidRPr="00FA22F8" w:rsidRDefault="00620A92" w:rsidP="003C459A">
            <w:pPr>
              <w:pStyle w:val="Tablecontent"/>
              <w:rPr>
                <w:color w:val="auto"/>
              </w:rPr>
            </w:pPr>
            <w:proofErr w:type="gramStart"/>
            <w:r w:rsidRPr="00FA22F8">
              <w:rPr>
                <w:color w:val="auto"/>
              </w:rPr>
              <w:t>Integer</w:t>
            </w:r>
            <w:r>
              <w:rPr>
                <w:color w:val="auto"/>
              </w:rPr>
              <w:t>(</w:t>
            </w:r>
            <w:proofErr w:type="gramEnd"/>
            <w:r>
              <w:rPr>
                <w:color w:val="auto"/>
              </w:rPr>
              <w:t>64)</w:t>
            </w:r>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10C935" w14:textId="77777777" w:rsidR="0099538B" w:rsidRPr="00FA22F8" w:rsidRDefault="0099538B" w:rsidP="0099538B">
            <w:pPr>
              <w:pStyle w:val="Tablecontent"/>
              <w:keepNext/>
              <w:spacing w:after="60"/>
              <w:rPr>
                <w:color w:val="auto"/>
              </w:rPr>
            </w:pPr>
            <w:r w:rsidRPr="00FA22F8">
              <w:rPr>
                <w:color w:val="auto"/>
              </w:rPr>
              <w:t xml:space="preserve">Unique identifier of a </w:t>
            </w:r>
            <w:proofErr w:type="spellStart"/>
            <w:r w:rsidRPr="00FA22F8">
              <w:rPr>
                <w:color w:val="auto"/>
              </w:rPr>
              <w:t>partic</w:t>
            </w:r>
            <w:proofErr w:type="spellEnd"/>
            <w:r w:rsidRPr="00FA22F8">
              <w:rPr>
                <w:color w:val="auto"/>
              </w:rPr>
              <w:t>.</w:t>
            </w:r>
          </w:p>
        </w:tc>
        <w:tc>
          <w:tcPr>
            <w:tcW w:w="2341" w:type="dxa"/>
            <w:vMerge w:val="restart"/>
            <w:tcBorders>
              <w:top w:val="single" w:sz="4" w:space="0" w:color="808080"/>
              <w:left w:val="single" w:sz="4" w:space="0" w:color="808080"/>
              <w:right w:val="single" w:sz="4" w:space="0" w:color="808080"/>
            </w:tcBorders>
            <w:shd w:val="clear" w:color="auto" w:fill="FFFFFF" w:themeFill="background1"/>
            <w:vAlign w:val="center"/>
          </w:tcPr>
          <w:p w14:paraId="7903AE5F" w14:textId="77777777" w:rsidR="0099538B" w:rsidRPr="00FA22F8" w:rsidRDefault="0099538B" w:rsidP="0099538B">
            <w:pPr>
              <w:pStyle w:val="Tablecontent"/>
              <w:keepNext/>
              <w:spacing w:after="60"/>
              <w:rPr>
                <w:color w:val="auto"/>
              </w:rPr>
            </w:pPr>
            <w:r w:rsidRPr="00FA22F8">
              <w:rPr>
                <w:color w:val="auto"/>
              </w:rPr>
              <w:t>One and only one of these fields must be supplied.</w:t>
            </w:r>
          </w:p>
        </w:tc>
      </w:tr>
      <w:tr w:rsidR="0099538B" w:rsidRPr="00906E8B" w14:paraId="497D0C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9684EC" w14:textId="77777777" w:rsidR="0099538B" w:rsidRPr="00FA22F8" w:rsidRDefault="0099538B" w:rsidP="003C459A">
            <w:pPr>
              <w:pStyle w:val="Tablecontent"/>
              <w:rPr>
                <w:color w:val="auto"/>
              </w:rPr>
            </w:pPr>
            <w:proofErr w:type="spellStart"/>
            <w:r w:rsidRPr="00FA22F8">
              <w:rPr>
                <w:color w:val="auto"/>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7610D4"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70463F" w14:textId="77777777" w:rsidR="0099538B" w:rsidRPr="00FA22F8" w:rsidRDefault="0099538B"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39F52" w14:textId="77777777" w:rsidR="0099538B" w:rsidRPr="00FA22F8"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441515" w14:textId="3A16FFF2" w:rsidR="0099538B" w:rsidRPr="00FA22F8" w:rsidRDefault="0099538B" w:rsidP="003C459A">
            <w:pPr>
              <w:pStyle w:val="Tablecontent"/>
              <w:rPr>
                <w:color w:val="auto"/>
              </w:rPr>
            </w:pPr>
            <w:proofErr w:type="gramStart"/>
            <w:r w:rsidRPr="00FA22F8">
              <w:rPr>
                <w:color w:val="auto"/>
              </w:rPr>
              <w:t>Integer</w:t>
            </w:r>
            <w:r w:rsidR="00620A92">
              <w:rPr>
                <w:color w:val="auto"/>
              </w:rPr>
              <w:t>(</w:t>
            </w:r>
            <w:proofErr w:type="gramEnd"/>
            <w:r w:rsidR="00620A92">
              <w:rPr>
                <w:color w:val="auto"/>
              </w:rPr>
              <w:t>64)</w:t>
            </w:r>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E9B00D" w14:textId="77777777" w:rsidR="0099538B" w:rsidRPr="00FA22F8" w:rsidRDefault="0099538B" w:rsidP="0099538B">
            <w:pPr>
              <w:pStyle w:val="Tablecontent"/>
              <w:keepNext/>
              <w:spacing w:after="60"/>
              <w:rPr>
                <w:color w:val="auto"/>
              </w:rPr>
            </w:pPr>
            <w:r w:rsidRPr="00FA22F8">
              <w:rPr>
                <w:color w:val="auto"/>
              </w:rPr>
              <w:t>Unique identifier of a user.</w:t>
            </w:r>
          </w:p>
        </w:tc>
        <w:tc>
          <w:tcPr>
            <w:tcW w:w="2341" w:type="dxa"/>
            <w:vMerge/>
            <w:tcBorders>
              <w:left w:val="single" w:sz="4" w:space="0" w:color="808080"/>
              <w:right w:val="single" w:sz="4" w:space="0" w:color="808080"/>
            </w:tcBorders>
            <w:shd w:val="clear" w:color="auto" w:fill="FFFFFF" w:themeFill="background1"/>
          </w:tcPr>
          <w:p w14:paraId="2E13D271" w14:textId="77777777" w:rsidR="0099538B" w:rsidRPr="00FA22F8" w:rsidRDefault="0099538B" w:rsidP="0099538B">
            <w:pPr>
              <w:pStyle w:val="Tablecontent"/>
              <w:keepNext/>
              <w:spacing w:after="60"/>
              <w:rPr>
                <w:color w:val="auto"/>
              </w:rPr>
            </w:pPr>
          </w:p>
        </w:tc>
      </w:tr>
      <w:tr w:rsidR="0099538B" w:rsidRPr="00906E8B" w14:paraId="24FA2C09" w14:textId="77777777" w:rsidTr="0090278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9BE5A0" w14:textId="3D7E54BD" w:rsidR="0099538B" w:rsidRPr="00FA22F8" w:rsidRDefault="00850E1D" w:rsidP="003C459A">
            <w:pPr>
              <w:pStyle w:val="Tablecontent"/>
              <w:rPr>
                <w:color w:val="auto"/>
              </w:rPr>
            </w:pPr>
            <w:proofErr w:type="spellStart"/>
            <w:r w:rsidRPr="00850E1D">
              <w:rPr>
                <w:color w:val="auto"/>
              </w:rPr>
              <w:lastRenderedPageBreak/>
              <w:t>order_modification_type</w:t>
            </w:r>
            <w:proofErr w:type="spellEnd"/>
            <w:r w:rsidRPr="00850E1D" w:rsidDel="00850E1D">
              <w:rPr>
                <w:color w:val="auto"/>
              </w:rPr>
              <w:t xml:space="preserve"> </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C4D803"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9F96FF" w14:textId="77777777" w:rsidR="0099538B" w:rsidRPr="00FA22F8" w:rsidRDefault="0099538B"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709F69" w14:textId="77777777" w:rsidR="0099538B" w:rsidRPr="00FA22F8"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A052C4" w14:textId="77777777" w:rsidR="0099538B" w:rsidRPr="00FA22F8" w:rsidRDefault="0099538B" w:rsidP="003C459A">
            <w:pPr>
              <w:pStyle w:val="Tablecontent"/>
              <w:rPr>
                <w:color w:val="auto"/>
              </w:rPr>
            </w:pPr>
            <w:r w:rsidRPr="00FA22F8">
              <w:rPr>
                <w:color w:val="auto"/>
              </w:rPr>
              <w:t>Enum</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93F7F4" w14:textId="77777777" w:rsidR="0099538B" w:rsidRPr="00FA22F8" w:rsidRDefault="0099538B" w:rsidP="0099538B">
            <w:pPr>
              <w:pStyle w:val="Tablecontent"/>
              <w:keepNext/>
              <w:keepLines/>
              <w:spacing w:after="60"/>
              <w:rPr>
                <w:color w:val="auto"/>
              </w:rPr>
            </w:pPr>
            <w:r w:rsidRPr="00FA22F8">
              <w:rPr>
                <w:color w:val="auto"/>
              </w:rPr>
              <w:t>Modification type for the orders:</w:t>
            </w:r>
          </w:p>
          <w:p w14:paraId="1AC9D7B2" w14:textId="77777777" w:rsidR="0099538B" w:rsidRPr="00FA22F8" w:rsidRDefault="0099538B" w:rsidP="0099538B">
            <w:pPr>
              <w:pStyle w:val="Tablecontent"/>
              <w:keepNext/>
              <w:keepLines/>
              <w:spacing w:after="60"/>
              <w:rPr>
                <w:color w:val="auto"/>
              </w:rPr>
            </w:pPr>
            <w:r w:rsidRPr="00FA22F8">
              <w:rPr>
                <w:b/>
                <w:color w:val="auto"/>
              </w:rPr>
              <w:t>“</w:t>
            </w:r>
            <w:r w:rsidRPr="00FA22F8">
              <w:rPr>
                <w:b/>
              </w:rPr>
              <w:t>MODIFY_ORDER_ALL_TYPE_</w:t>
            </w:r>
            <w:r w:rsidRPr="00FA22F8">
              <w:rPr>
                <w:b/>
                <w:color w:val="auto"/>
              </w:rPr>
              <w:t>ACTI”</w:t>
            </w:r>
            <w:r w:rsidRPr="00FA22F8">
              <w:rPr>
                <w:color w:val="auto"/>
              </w:rPr>
              <w:t xml:space="preserve">: Activate all orders. Already active orders are ignored. </w:t>
            </w:r>
          </w:p>
          <w:p w14:paraId="4C6484CE" w14:textId="77777777" w:rsidR="0099538B" w:rsidRPr="00FA22F8" w:rsidRDefault="0099538B" w:rsidP="0099538B">
            <w:pPr>
              <w:pStyle w:val="Tablecontent"/>
              <w:keepNext/>
              <w:keepLines/>
              <w:spacing w:after="60"/>
              <w:rPr>
                <w:color w:val="auto"/>
              </w:rPr>
            </w:pPr>
            <w:r w:rsidRPr="00FA22F8">
              <w:rPr>
                <w:b/>
                <w:color w:val="auto"/>
              </w:rPr>
              <w:t>“</w:t>
            </w:r>
            <w:r w:rsidRPr="00FA22F8">
              <w:rPr>
                <w:b/>
              </w:rPr>
              <w:t>MODIFY_ORDER_ALL_TYPE_</w:t>
            </w:r>
            <w:r w:rsidRPr="00FA22F8">
              <w:rPr>
                <w:b/>
                <w:color w:val="auto"/>
              </w:rPr>
              <w:t>_HIBE”</w:t>
            </w:r>
            <w:r w:rsidRPr="00FA22F8">
              <w:rPr>
                <w:color w:val="auto"/>
              </w:rPr>
              <w:t>: Deactivates (hibernates) all orders. Hibernated orders are removed from the order book but are still available for modification or activation in the own orders list.</w:t>
            </w:r>
          </w:p>
          <w:p w14:paraId="4747B511" w14:textId="77777777" w:rsidR="0099538B" w:rsidRPr="00FA22F8" w:rsidRDefault="0099538B" w:rsidP="0099538B">
            <w:pPr>
              <w:pStyle w:val="Tablecontent"/>
              <w:keepNext/>
              <w:spacing w:after="60"/>
              <w:rPr>
                <w:color w:val="auto"/>
              </w:rPr>
            </w:pPr>
            <w:r w:rsidRPr="00FA22F8">
              <w:rPr>
                <w:b/>
                <w:color w:val="auto"/>
              </w:rPr>
              <w:t>“</w:t>
            </w:r>
            <w:r w:rsidRPr="00FA22F8">
              <w:rPr>
                <w:b/>
              </w:rPr>
              <w:t>MODIFY_ORDER_ALL_TYPE_</w:t>
            </w:r>
            <w:r w:rsidRPr="00FA22F8">
              <w:rPr>
                <w:b/>
                <w:color w:val="auto"/>
              </w:rPr>
              <w:t>DELE”</w:t>
            </w:r>
            <w:r w:rsidRPr="00FA22F8">
              <w:rPr>
                <w:color w:val="auto"/>
              </w:rPr>
              <w:t>: Deletes all orders.</w:t>
            </w:r>
          </w:p>
        </w:tc>
      </w:tr>
      <w:tr w:rsidR="0099538B" w:rsidRPr="00906E8B" w14:paraId="5DE06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72188D" w14:textId="77777777" w:rsidR="0099538B" w:rsidRPr="00FA22F8" w:rsidRDefault="0099538B" w:rsidP="003C459A">
            <w:pPr>
              <w:pStyle w:val="Tablecontent"/>
              <w:rPr>
                <w:color w:val="auto"/>
              </w:rPr>
            </w:pPr>
            <w:r w:rsidRPr="00FA22F8">
              <w:rPr>
                <w:color w:val="auto"/>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24D8AD"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993DA4" w14:textId="77777777" w:rsidR="0099538B" w:rsidRPr="00FA22F8" w:rsidRDefault="0099538B"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DE796B" w14:textId="77777777" w:rsidR="0099538B" w:rsidRPr="00FA22F8" w:rsidRDefault="0099538B" w:rsidP="003C459A">
            <w:pPr>
              <w:pStyle w:val="Tablecontent"/>
              <w:rPr>
                <w:color w:val="auto"/>
              </w:rPr>
            </w:pPr>
            <w:r w:rsidRPr="00FA22F8">
              <w:rPr>
                <w:color w:val="auto"/>
              </w:rPr>
              <w:t>0..</w:t>
            </w:r>
            <w:r w:rsidRPr="00FA22F8">
              <w:rPr>
                <w:color w:val="auto"/>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4EA98" w14:textId="77777777" w:rsidR="0099538B" w:rsidRPr="00FA22F8" w:rsidRDefault="0099538B" w:rsidP="003C459A">
            <w:pPr>
              <w:pStyle w:val="Tablecontent"/>
              <w:rPr>
                <w:color w:val="auto"/>
              </w:rPr>
            </w:pPr>
            <w:r w:rsidRPr="00FA22F8">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089246" w14:textId="77777777" w:rsidR="0099538B" w:rsidRPr="00FA22F8" w:rsidRDefault="0099538B" w:rsidP="00C032FA">
            <w:pPr>
              <w:pStyle w:val="Tablecontent"/>
              <w:keepNext/>
              <w:spacing w:after="60"/>
              <w:rPr>
                <w:color w:val="auto"/>
              </w:rPr>
            </w:pPr>
            <w:r w:rsidRPr="00FA22F8">
              <w:rPr>
                <w:color w:val="auto"/>
              </w:rPr>
              <w:t>List of contract codes (long name). If no contract code is given, the own orders for all contracts assigned to the specified participant or user are changed.</w:t>
            </w:r>
          </w:p>
        </w:tc>
      </w:tr>
    </w:tbl>
    <w:p w14:paraId="572741DD" w14:textId="6E945C1E" w:rsidR="0099538B" w:rsidRPr="00FA22F8" w:rsidRDefault="00C032FA" w:rsidP="00C032FA">
      <w:pPr>
        <w:pStyle w:val="Caption1"/>
        <w:rPr>
          <w:lang w:val="en-US"/>
        </w:rPr>
      </w:pPr>
      <w:bookmarkStart w:id="422" w:name="_Toc228801763"/>
      <w:bookmarkStart w:id="423" w:name="_Toc188429269"/>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15</w:t>
      </w:r>
      <w:r w:rsidRPr="00FA22F8">
        <w:rPr>
          <w:lang w:val="en-US"/>
        </w:rPr>
        <w:fldChar w:fldCharType="end"/>
      </w:r>
      <w:r w:rsidRPr="00FA22F8">
        <w:rPr>
          <w:lang w:val="en-US"/>
        </w:rPr>
        <w:t xml:space="preserve"> - Modify all orders request message structure</w:t>
      </w:r>
      <w:bookmarkEnd w:id="422"/>
    </w:p>
    <w:p w14:paraId="199A7A30" w14:textId="77777777" w:rsidR="008A401D" w:rsidRPr="00FA22F8" w:rsidRDefault="008A401D" w:rsidP="0099538B">
      <w:pPr>
        <w:spacing w:after="0"/>
        <w:rPr>
          <w:lang w:val="en-US"/>
        </w:rPr>
      </w:pPr>
      <w:bookmarkStart w:id="424" w:name="_Toc317614342"/>
      <w:bookmarkStart w:id="425" w:name="_Toc317614436"/>
      <w:bookmarkStart w:id="426" w:name="_Toc377478531"/>
      <w:bookmarkStart w:id="427" w:name="_Toc378091553"/>
      <w:bookmarkStart w:id="428" w:name="_Toc378239956"/>
      <w:bookmarkStart w:id="429" w:name="_Toc377478532"/>
      <w:bookmarkStart w:id="430" w:name="_Toc378091554"/>
      <w:bookmarkStart w:id="431" w:name="_Toc378239957"/>
      <w:bookmarkStart w:id="432" w:name="_Toc317614439"/>
      <w:bookmarkStart w:id="433" w:name="_Toc412542525"/>
      <w:bookmarkStart w:id="434" w:name="_Toc418165594"/>
      <w:bookmarkStart w:id="435" w:name="_Toc419206632"/>
      <w:bookmarkStart w:id="436" w:name="_Toc419212640"/>
      <w:bookmarkEnd w:id="423"/>
      <w:bookmarkEnd w:id="424"/>
      <w:bookmarkEnd w:id="425"/>
      <w:bookmarkEnd w:id="426"/>
      <w:bookmarkEnd w:id="427"/>
      <w:bookmarkEnd w:id="428"/>
      <w:bookmarkEnd w:id="429"/>
      <w:bookmarkEnd w:id="430"/>
      <w:bookmarkEnd w:id="431"/>
    </w:p>
    <w:p w14:paraId="08FDAC24" w14:textId="5DCDAA6A" w:rsidR="008A401D" w:rsidRPr="00C6141A" w:rsidRDefault="004C511D" w:rsidP="008A401D">
      <w:pPr>
        <w:pStyle w:val="Nadpis3"/>
        <w:numPr>
          <w:ilvl w:val="2"/>
          <w:numId w:val="2"/>
        </w:numPr>
        <w:tabs>
          <w:tab w:val="clear" w:pos="720"/>
          <w:tab w:val="num" w:pos="0"/>
        </w:tabs>
        <w:ind w:left="0" w:firstLine="0"/>
      </w:pPr>
      <w:bookmarkStart w:id="437" w:name="_Toc228801729"/>
      <w:bookmarkEnd w:id="432"/>
      <w:bookmarkEnd w:id="433"/>
      <w:bookmarkEnd w:id="434"/>
      <w:bookmarkEnd w:id="435"/>
      <w:bookmarkEnd w:id="436"/>
      <w:r w:rsidRPr="00071F51">
        <w:t xml:space="preserve">Market </w:t>
      </w:r>
      <w:proofErr w:type="spellStart"/>
      <w:r w:rsidRPr="00071F51">
        <w:t>information</w:t>
      </w:r>
      <w:bookmarkEnd w:id="437"/>
      <w:proofErr w:type="spellEnd"/>
    </w:p>
    <w:p w14:paraId="06C191A3" w14:textId="3285AB41" w:rsidR="008A401D" w:rsidRPr="00784E60" w:rsidRDefault="008A401D" w:rsidP="005710ED">
      <w:pPr>
        <w:pStyle w:val="Nadpis4"/>
      </w:pPr>
      <w:bookmarkStart w:id="438" w:name="_Ref317162608"/>
      <w:bookmarkStart w:id="439" w:name="_Ref317162616"/>
      <w:bookmarkStart w:id="440" w:name="_Toc317614441"/>
      <w:bookmarkStart w:id="441" w:name="_Toc412542527"/>
      <w:bookmarkStart w:id="442" w:name="_Toc203997560"/>
      <w:r w:rsidRPr="00784E60">
        <w:t>Public Order Books Request (</w:t>
      </w:r>
      <w:proofErr w:type="spellStart"/>
      <w:r w:rsidRPr="00784E60">
        <w:t>P</w:t>
      </w:r>
      <w:r w:rsidR="00472053" w:rsidRPr="00784E60">
        <w:t>u</w:t>
      </w:r>
      <w:r w:rsidRPr="00784E60">
        <w:t>bl</w:t>
      </w:r>
      <w:r w:rsidR="00472053" w:rsidRPr="00784E60">
        <w:t>i</w:t>
      </w:r>
      <w:r w:rsidRPr="00784E60">
        <w:t>cOrd</w:t>
      </w:r>
      <w:r w:rsidR="00B1166C">
        <w:t>e</w:t>
      </w:r>
      <w:r w:rsidRPr="00784E60">
        <w:t>rBooksReq</w:t>
      </w:r>
      <w:proofErr w:type="spellEnd"/>
      <w:r w:rsidRPr="00784E60">
        <w:t>)</w:t>
      </w:r>
      <w:bookmarkEnd w:id="438"/>
      <w:bookmarkEnd w:id="439"/>
      <w:bookmarkEnd w:id="440"/>
      <w:bookmarkEnd w:id="441"/>
      <w:bookmarkEnd w:id="44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DB6E4A1"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AFCC24D" w14:textId="56E51404" w:rsidR="008A401D" w:rsidRPr="00FA22F8" w:rsidRDefault="00472053" w:rsidP="00D05187">
            <w:pPr>
              <w:pStyle w:val="Table-Header"/>
              <w:spacing w:before="0" w:after="0"/>
              <w:jc w:val="left"/>
            </w:pPr>
            <w:proofErr w:type="spellStart"/>
            <w:r w:rsidRPr="00FA22F8">
              <w:rPr>
                <w:szCs w:val="22"/>
              </w:rPr>
              <w:t>PublicOrderBooksRe</w:t>
            </w:r>
            <w:r w:rsidR="0084115D" w:rsidRPr="00FA22F8">
              <w:rPr>
                <w:szCs w:val="22"/>
              </w:rPr>
              <w:t>q</w:t>
            </w:r>
            <w:proofErr w:type="spellEnd"/>
          </w:p>
        </w:tc>
      </w:tr>
      <w:tr w:rsidR="008A401D" w:rsidRPr="00906E8B" w14:paraId="469A931D"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6DDA77"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62E93D" w14:textId="77777777" w:rsidR="008A401D" w:rsidRPr="00FA22F8" w:rsidRDefault="008A401D" w:rsidP="00D05187">
            <w:pPr>
              <w:pStyle w:val="Tablecontent"/>
            </w:pPr>
            <w:r w:rsidRPr="00FA22F8">
              <w:rPr>
                <w:szCs w:val="22"/>
              </w:rPr>
              <w:t>Inquiry Request</w:t>
            </w:r>
          </w:p>
        </w:tc>
      </w:tr>
      <w:tr w:rsidR="008A401D" w:rsidRPr="00906E8B" w14:paraId="2457FF9E"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0AA417"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45D70E" w14:textId="77777777" w:rsidR="008A401D" w:rsidRPr="00FA22F8" w:rsidRDefault="008A401D" w:rsidP="00D05187">
            <w:pPr>
              <w:pStyle w:val="Tablecontent"/>
              <w:rPr>
                <w:szCs w:val="22"/>
              </w:rPr>
            </w:pPr>
            <w:r w:rsidRPr="00FA22F8">
              <w:rPr>
                <w:szCs w:val="22"/>
              </w:rPr>
              <w:t>&lt;All&gt;</w:t>
            </w:r>
          </w:p>
        </w:tc>
      </w:tr>
      <w:tr w:rsidR="008A401D" w:rsidRPr="00906E8B" w14:paraId="772DD27F" w14:textId="77777777" w:rsidTr="0047205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F60778"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8973D7"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076296E4" w14:textId="77777777" w:rsidTr="00A90D42">
        <w:trPr>
          <w:trHeight w:val="4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158B6"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E4FA49" w14:textId="18AB26E9" w:rsidR="008A401D" w:rsidRPr="00FA22F8" w:rsidRDefault="00A90D42" w:rsidP="00D05187">
            <w:pPr>
              <w:pStyle w:val="Tablecontent"/>
              <w:rPr>
                <w:rFonts w:ascii="Courier New" w:hAnsi="Courier New" w:cs="Courier New"/>
              </w:rPr>
            </w:pPr>
            <w:r w:rsidRPr="00FA22F8">
              <w:rPr>
                <w:szCs w:val="22"/>
              </w:rPr>
              <w:t>2/20</w:t>
            </w:r>
          </w:p>
        </w:tc>
      </w:tr>
    </w:tbl>
    <w:p w14:paraId="7785E6C8" w14:textId="77777777" w:rsidR="00472053" w:rsidRPr="00FA22F8" w:rsidRDefault="00472053" w:rsidP="00472053">
      <w:pPr>
        <w:spacing w:after="0"/>
        <w:rPr>
          <w:lang w:val="en-US"/>
        </w:rPr>
      </w:pPr>
    </w:p>
    <w:p w14:paraId="19735F28" w14:textId="77777777" w:rsidR="004C511D" w:rsidRPr="00782DE7" w:rsidRDefault="004C511D" w:rsidP="004C511D">
      <w:r>
        <w:t xml:space="preserve">A public </w:t>
      </w:r>
      <w:proofErr w:type="spellStart"/>
      <w:r>
        <w:t>order</w:t>
      </w:r>
      <w:proofErr w:type="spellEnd"/>
      <w:r>
        <w:t xml:space="preserve"> </w:t>
      </w:r>
      <w:proofErr w:type="spellStart"/>
      <w:r>
        <w:t>book</w:t>
      </w:r>
      <w:proofErr w:type="spellEnd"/>
      <w:r>
        <w:t xml:space="preserve"> </w:t>
      </w:r>
      <w:proofErr w:type="spellStart"/>
      <w:r>
        <w:t>request</w:t>
      </w:r>
      <w:proofErr w:type="spellEnd"/>
      <w:r>
        <w:t xml:space="preserve"> </w:t>
      </w:r>
      <w:proofErr w:type="spellStart"/>
      <w:r>
        <w:t>for</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contract</w:t>
      </w:r>
      <w:proofErr w:type="spellEnd"/>
      <w:r>
        <w:t>.</w:t>
      </w:r>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3"/>
        <w:gridCol w:w="391"/>
        <w:gridCol w:w="8"/>
        <w:gridCol w:w="26"/>
        <w:gridCol w:w="391"/>
        <w:gridCol w:w="851"/>
        <w:gridCol w:w="4852"/>
      </w:tblGrid>
      <w:tr w:rsidR="00472053" w:rsidRPr="00906E8B" w14:paraId="4B69C3C3" w14:textId="77777777" w:rsidTr="00472053">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0E5CE1" w14:textId="77777777" w:rsidR="00472053" w:rsidRPr="00FA22F8" w:rsidRDefault="00472053" w:rsidP="003C459A">
            <w:pPr>
              <w:pStyle w:val="Table-Header"/>
              <w:keepNext/>
            </w:pPr>
            <w:r w:rsidRPr="00FA22F8">
              <w:t>Message/Field</w:t>
            </w:r>
          </w:p>
        </w:tc>
        <w:tc>
          <w:tcPr>
            <w:tcW w:w="74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20E0704" w14:textId="77777777" w:rsidR="00472053" w:rsidRPr="00FA22F8" w:rsidRDefault="00472053" w:rsidP="003C459A">
            <w:pPr>
              <w:pStyle w:val="Table-Header"/>
              <w:keepNext/>
            </w:pPr>
            <w:r w:rsidRPr="00FA22F8">
              <w:t>Type</w:t>
            </w:r>
          </w:p>
        </w:tc>
        <w:tc>
          <w:tcPr>
            <w:tcW w:w="39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F301824" w14:textId="77777777" w:rsidR="00472053" w:rsidRPr="00FA22F8" w:rsidRDefault="00472053" w:rsidP="003C459A">
            <w:pPr>
              <w:pStyle w:val="Table-Header"/>
              <w:keepNext/>
            </w:pPr>
            <w:r w:rsidRPr="00FA22F8">
              <w:t>m/o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31B084C" w14:textId="77777777" w:rsidR="00472053" w:rsidRPr="00FA22F8" w:rsidRDefault="00472053" w:rsidP="003C459A">
            <w:pPr>
              <w:pStyle w:val="Table-Header"/>
              <w:keepNext/>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F1A491D" w14:textId="77777777" w:rsidR="00472053" w:rsidRPr="00FA22F8" w:rsidRDefault="00472053" w:rsidP="003C459A">
            <w:pPr>
              <w:pStyle w:val="Table-Header"/>
              <w:keepNex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E73C0F7" w14:textId="77777777" w:rsidR="00472053" w:rsidRPr="00FA22F8" w:rsidRDefault="00472053" w:rsidP="003C459A">
            <w:pPr>
              <w:pStyle w:val="Table-Header"/>
              <w:keepNext/>
            </w:pPr>
            <w:r w:rsidRPr="00FA22F8">
              <w:t>Short description</w:t>
            </w:r>
          </w:p>
        </w:tc>
      </w:tr>
      <w:tr w:rsidR="00472053" w:rsidRPr="00906E8B" w14:paraId="5ABF3421"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93920" w14:textId="77777777" w:rsidR="00472053" w:rsidRPr="00FA22F8" w:rsidRDefault="00472053" w:rsidP="003C459A">
            <w:pPr>
              <w:pStyle w:val="Tablecontent"/>
              <w:keepNext/>
              <w:rPr>
                <w:b/>
                <w:szCs w:val="22"/>
              </w:rPr>
            </w:pPr>
            <w:proofErr w:type="spellStart"/>
            <w:r w:rsidRPr="00FA22F8">
              <w:rPr>
                <w:b/>
                <w:szCs w:val="22"/>
              </w:rPr>
              <w:t>PublicOrderBooksReq</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415452" w14:textId="77777777" w:rsidR="00472053" w:rsidRPr="00FA22F8" w:rsidRDefault="00472053" w:rsidP="003C459A">
            <w:pPr>
              <w:pStyle w:val="Tablecontent"/>
              <w:keepNext/>
              <w:jc w:val="center"/>
            </w:pPr>
            <w:r w:rsidRPr="00FA22F8">
              <w:t>MSG</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4CA382" w14:textId="77777777" w:rsidR="00472053" w:rsidRPr="00FA22F8" w:rsidRDefault="00472053" w:rsidP="003C459A">
            <w:pPr>
              <w:pStyle w:val="Tablecontent"/>
              <w:keepNext/>
              <w:jc w:val="center"/>
            </w:pP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298447" w14:textId="77777777" w:rsidR="00472053" w:rsidRPr="00FA22F8" w:rsidRDefault="00472053" w:rsidP="003C459A">
            <w:pPr>
              <w:pStyle w:val="Tablecontent"/>
              <w:keepNex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C4474D" w14:textId="77777777" w:rsidR="00472053" w:rsidRPr="00FA22F8" w:rsidRDefault="00472053" w:rsidP="003C459A">
            <w:pPr>
              <w:pStyle w:val="Tablecontent"/>
              <w:keepNext/>
              <w:rPr>
                <w:i/>
              </w:rPr>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1F00E97" w14:textId="77777777" w:rsidR="00472053" w:rsidRPr="00FA22F8" w:rsidRDefault="00472053" w:rsidP="003C459A">
            <w:pPr>
              <w:pStyle w:val="Tablecontent"/>
              <w:keepNext/>
              <w:rPr>
                <w:szCs w:val="22"/>
              </w:rPr>
            </w:pPr>
          </w:p>
        </w:tc>
      </w:tr>
      <w:tr w:rsidR="00472053" w:rsidRPr="00906E8B" w14:paraId="5483054B"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E31834" w14:textId="77777777" w:rsidR="00472053" w:rsidRPr="00FA22F8" w:rsidRDefault="00472053" w:rsidP="003C459A">
            <w:pPr>
              <w:pStyle w:val="Tablecontent"/>
              <w:keepNext/>
              <w:rPr>
                <w:b/>
                <w:szCs w:val="22"/>
              </w:rPr>
            </w:pPr>
            <w:proofErr w:type="spellStart"/>
            <w:r w:rsidRPr="00FA22F8">
              <w:rPr>
                <w:b/>
                <w:i/>
                <w:szCs w:val="22"/>
              </w:rPr>
              <w:t>standard_header</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2466C5" w14:textId="77777777" w:rsidR="00472053" w:rsidRPr="00FA22F8" w:rsidRDefault="00472053" w:rsidP="003C459A">
            <w:pPr>
              <w:pStyle w:val="Tablecontent"/>
              <w:keepNext/>
              <w:jc w:val="center"/>
            </w:pPr>
            <w:r w:rsidRPr="00FA22F8">
              <w:rPr>
                <w:i/>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877247" w14:textId="77777777" w:rsidR="00472053" w:rsidRPr="00FA22F8" w:rsidRDefault="00472053" w:rsidP="003C459A">
            <w:pPr>
              <w:pStyle w:val="Tablecontent"/>
              <w:keepNext/>
              <w:jc w:val="center"/>
              <w:rPr>
                <w:i/>
              </w:rPr>
            </w:pPr>
            <w:r w:rsidRPr="00FA22F8">
              <w:rPr>
                <w:i/>
              </w:rPr>
              <w:t>m</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37D80C" w14:textId="77777777" w:rsidR="00472053" w:rsidRPr="00FA22F8" w:rsidRDefault="00472053"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A681E6D" w14:textId="77777777" w:rsidR="00472053" w:rsidRPr="00FA22F8" w:rsidRDefault="00472053" w:rsidP="003C459A">
            <w:pPr>
              <w:pStyle w:val="Tablecontent"/>
              <w:keepNex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63FBCF" w14:textId="2A325ABD" w:rsidR="00472053" w:rsidRPr="00FA22F8" w:rsidRDefault="00472053"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472053" w:rsidRPr="00906E8B" w14:paraId="1369CD8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BB9B34" w14:textId="77777777" w:rsidR="00472053" w:rsidRPr="00FA22F8" w:rsidRDefault="00472053" w:rsidP="003C459A">
            <w:pPr>
              <w:pStyle w:val="Tablecontent"/>
              <w:rPr>
                <w:color w:val="auto"/>
              </w:rPr>
            </w:pPr>
            <w:proofErr w:type="spellStart"/>
            <w:r w:rsidRPr="00FA22F8">
              <w:rPr>
                <w:color w:val="auto"/>
              </w:rPr>
              <w:t>contract_type</w:t>
            </w:r>
            <w:proofErr w:type="spellEnd"/>
          </w:p>
        </w:tc>
        <w:tc>
          <w:tcPr>
            <w:tcW w:w="74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E0171" w14:textId="77777777" w:rsidR="00472053" w:rsidRPr="00FA22F8" w:rsidRDefault="00472053" w:rsidP="003C459A">
            <w:pPr>
              <w:pStyle w:val="Tablecontent"/>
              <w:jc w:val="center"/>
              <w:rPr>
                <w:color w:val="auto"/>
              </w:rPr>
            </w:pPr>
            <w:r w:rsidRPr="00FA22F8">
              <w:rPr>
                <w:color w:val="auto"/>
              </w:rPr>
              <w:t>FIELD</w:t>
            </w:r>
          </w:p>
        </w:tc>
        <w:tc>
          <w:tcPr>
            <w:tcW w:w="425" w:type="dxa"/>
            <w:gridSpan w:val="3"/>
            <w:tcBorders>
              <w:top w:val="single" w:sz="4" w:space="0" w:color="808080"/>
              <w:left w:val="single" w:sz="4" w:space="0" w:color="808080"/>
              <w:bottom w:val="single" w:sz="4" w:space="0" w:color="808080"/>
              <w:right w:val="single" w:sz="4" w:space="0" w:color="808080"/>
            </w:tcBorders>
            <w:tcMar>
              <w:left w:w="28" w:type="dxa"/>
              <w:right w:w="28" w:type="dxa"/>
            </w:tcMar>
          </w:tcPr>
          <w:p w14:paraId="68CA26F0" w14:textId="77777777" w:rsidR="00472053" w:rsidRPr="00FA22F8" w:rsidRDefault="00472053" w:rsidP="003C459A">
            <w:pPr>
              <w:pStyle w:val="Tablecontent"/>
              <w:jc w:val="center"/>
              <w:rPr>
                <w:color w:val="auto"/>
              </w:rPr>
            </w:pPr>
            <w:r w:rsidRPr="00FA22F8">
              <w:rPr>
                <w:color w:val="auto"/>
              </w:rPr>
              <w:t>(m)</w:t>
            </w:r>
          </w:p>
        </w:tc>
        <w:tc>
          <w:tcPr>
            <w:tcW w:w="39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44ABB1" w14:textId="77777777" w:rsidR="00472053" w:rsidRPr="00FA22F8" w:rsidRDefault="00472053"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7B6B5C" w14:textId="77777777" w:rsidR="00472053" w:rsidRPr="00FA22F8" w:rsidRDefault="00472053"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27BE4" w14:textId="77777777" w:rsidR="00472053" w:rsidRPr="00FA22F8" w:rsidRDefault="00472053" w:rsidP="00472053">
            <w:pPr>
              <w:pStyle w:val="Tablecontent"/>
              <w:keepNext/>
              <w:keepLines/>
              <w:spacing w:after="60"/>
              <w:rPr>
                <w:color w:val="auto"/>
              </w:rPr>
            </w:pPr>
            <w:proofErr w:type="gramStart"/>
            <w:r w:rsidRPr="00FA22F8">
              <w:rPr>
                <w:color w:val="auto"/>
              </w:rPr>
              <w:t>Defines</w:t>
            </w:r>
            <w:proofErr w:type="gramEnd"/>
            <w:r w:rsidRPr="00FA22F8">
              <w:rPr>
                <w:color w:val="auto"/>
              </w:rPr>
              <w:t xml:space="preserve"> which kind of contracts should be retrieved:</w:t>
            </w:r>
          </w:p>
          <w:p w14:paraId="6DE7C100" w14:textId="77777777" w:rsidR="00472053" w:rsidRPr="00FA22F8" w:rsidRDefault="00472053" w:rsidP="00472053">
            <w:pPr>
              <w:pStyle w:val="Tablecontent"/>
              <w:keepNext/>
              <w:keepLines/>
              <w:spacing w:after="60"/>
              <w:rPr>
                <w:color w:val="auto"/>
              </w:rPr>
            </w:pPr>
            <w:r w:rsidRPr="00FA22F8">
              <w:rPr>
                <w:color w:val="auto"/>
              </w:rPr>
              <w:t>Possible values are:</w:t>
            </w:r>
          </w:p>
          <w:p w14:paraId="6EE421C5" w14:textId="77777777" w:rsidR="00472053" w:rsidRPr="00FA22F8" w:rsidRDefault="00472053" w:rsidP="00472053">
            <w:pPr>
              <w:pStyle w:val="Tablecontent"/>
              <w:keepNext/>
              <w:keepLines/>
              <w:spacing w:after="60"/>
              <w:rPr>
                <w:color w:val="auto"/>
              </w:rPr>
            </w:pPr>
            <w:r w:rsidRPr="00FA22F8">
              <w:rPr>
                <w:b/>
                <w:color w:val="auto"/>
              </w:rPr>
              <w:t>“</w:t>
            </w:r>
            <w:r w:rsidRPr="00FA22F8">
              <w:rPr>
                <w:b/>
              </w:rPr>
              <w:t xml:space="preserve">CONTRACT_TYPE_ </w:t>
            </w:r>
            <w:r w:rsidRPr="00FA22F8">
              <w:rPr>
                <w:b/>
                <w:color w:val="auto"/>
              </w:rPr>
              <w:t>ALL”</w:t>
            </w:r>
            <w:r w:rsidRPr="00FA22F8">
              <w:rPr>
                <w:color w:val="auto"/>
              </w:rPr>
              <w:t xml:space="preserve"> – All kind of contracts (pre-defined and user-defined)</w:t>
            </w:r>
          </w:p>
          <w:p w14:paraId="40F07DAD" w14:textId="77777777" w:rsidR="00472053" w:rsidRPr="00FA22F8" w:rsidRDefault="00472053" w:rsidP="00472053">
            <w:pPr>
              <w:pStyle w:val="Tablecontent"/>
              <w:keepNext/>
              <w:keepLines/>
              <w:spacing w:after="60"/>
              <w:rPr>
                <w:color w:val="auto"/>
              </w:rPr>
            </w:pPr>
            <w:r w:rsidRPr="00FA22F8">
              <w:rPr>
                <w:b/>
                <w:color w:val="auto"/>
              </w:rPr>
              <w:t>“</w:t>
            </w:r>
            <w:r w:rsidRPr="00FA22F8">
              <w:rPr>
                <w:b/>
              </w:rPr>
              <w:t xml:space="preserve">CONTRACT_TYPE_ </w:t>
            </w:r>
            <w:r w:rsidRPr="00FA22F8">
              <w:rPr>
                <w:b/>
                <w:color w:val="auto"/>
              </w:rPr>
              <w:t>PDC”</w:t>
            </w:r>
            <w:r w:rsidRPr="00FA22F8">
              <w:rPr>
                <w:color w:val="auto"/>
              </w:rPr>
              <w:t xml:space="preserve"> – Only pre-defined contracts</w:t>
            </w:r>
          </w:p>
          <w:p w14:paraId="65121A1B" w14:textId="77777777" w:rsidR="00472053" w:rsidRPr="00FA22F8" w:rsidRDefault="00472053" w:rsidP="00472053">
            <w:pPr>
              <w:pStyle w:val="Tablecontent"/>
              <w:keepNext/>
              <w:keepLines/>
              <w:spacing w:after="60"/>
              <w:rPr>
                <w:color w:val="auto"/>
              </w:rPr>
            </w:pPr>
            <w:r w:rsidRPr="00FA22F8">
              <w:rPr>
                <w:b/>
                <w:color w:val="auto"/>
              </w:rPr>
              <w:t>“</w:t>
            </w:r>
            <w:r w:rsidRPr="00FA22F8">
              <w:rPr>
                <w:b/>
              </w:rPr>
              <w:t xml:space="preserve">CONTRACT_TYPE_ </w:t>
            </w:r>
            <w:r w:rsidRPr="00FA22F8">
              <w:rPr>
                <w:b/>
                <w:color w:val="auto"/>
              </w:rPr>
              <w:t>UDC”</w:t>
            </w:r>
            <w:r w:rsidRPr="00FA22F8">
              <w:rPr>
                <w:color w:val="auto"/>
              </w:rPr>
              <w:t xml:space="preserve"> – Only user-defined contracts</w:t>
            </w:r>
          </w:p>
          <w:p w14:paraId="028069DC" w14:textId="77777777" w:rsidR="00472053" w:rsidRPr="00FA22F8" w:rsidRDefault="00472053" w:rsidP="00472053">
            <w:pPr>
              <w:pStyle w:val="Tablecontent"/>
              <w:keepNext/>
              <w:spacing w:after="60"/>
              <w:rPr>
                <w:color w:val="auto"/>
              </w:rPr>
            </w:pPr>
            <w:r w:rsidRPr="00FA22F8">
              <w:rPr>
                <w:color w:val="auto"/>
              </w:rPr>
              <w:t>This field is ignored when contracts field is specified.</w:t>
            </w:r>
          </w:p>
        </w:tc>
      </w:tr>
      <w:tr w:rsidR="00472053" w:rsidRPr="00906E8B" w14:paraId="2755FF2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FF6FA4" w14:textId="77777777" w:rsidR="00472053" w:rsidRPr="00FA22F8" w:rsidRDefault="00472053" w:rsidP="003C459A">
            <w:pPr>
              <w:pStyle w:val="Tablecontent"/>
            </w:pPr>
            <w:proofErr w:type="spellStart"/>
            <w:r w:rsidRPr="00FA22F8">
              <w:t>product_names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4E6ADA1E" w14:textId="77777777" w:rsidR="00472053" w:rsidRPr="00FA22F8" w:rsidRDefault="00472053" w:rsidP="003C459A">
            <w:pPr>
              <w:pStyle w:val="Tablecontent"/>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3E8E2E" w14:textId="77777777" w:rsidR="00472053" w:rsidRPr="00FA22F8" w:rsidRDefault="00472053" w:rsidP="003C459A">
            <w:pPr>
              <w:pStyle w:val="Tablecontent"/>
              <w:jc w:val="center"/>
            </w:pPr>
            <w:r w:rsidRPr="00FA22F8">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E18063" w14:textId="77777777" w:rsidR="00472053" w:rsidRPr="00FA22F8" w:rsidRDefault="00472053"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070B3D" w14:textId="77777777" w:rsidR="00472053" w:rsidRPr="00FA22F8" w:rsidRDefault="00472053"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47029E" w14:textId="77777777" w:rsidR="00472053" w:rsidRPr="00FA22F8" w:rsidRDefault="00472053" w:rsidP="00472053">
            <w:pPr>
              <w:pStyle w:val="Tablecontent"/>
              <w:spacing w:after="60"/>
            </w:pPr>
            <w:r w:rsidRPr="00FA22F8">
              <w:t>List of product names. All order books for these products are returned. Delivery area may be specified to filter the result.</w:t>
            </w:r>
          </w:p>
          <w:p w14:paraId="503C50F9" w14:textId="77777777" w:rsidR="00472053" w:rsidRPr="00FA22F8" w:rsidRDefault="00472053" w:rsidP="00472053">
            <w:pPr>
              <w:pStyle w:val="Tablecontent"/>
              <w:keepNext/>
              <w:spacing w:after="60"/>
            </w:pPr>
            <w:r w:rsidRPr="00FA22F8">
              <w:rPr>
                <w:b/>
              </w:rPr>
              <w:t>Please note:</w:t>
            </w:r>
            <w:r w:rsidRPr="00FA22F8">
              <w:t xml:space="preserve"> If no product name is given, at least one contract (see below) must be provided.</w:t>
            </w:r>
          </w:p>
        </w:tc>
      </w:tr>
      <w:tr w:rsidR="00472053" w:rsidRPr="00906E8B" w14:paraId="27664606"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93ABCF" w14:textId="77777777" w:rsidR="00472053" w:rsidRPr="00FA22F8" w:rsidRDefault="00472053" w:rsidP="003C459A">
            <w:pPr>
              <w:pStyle w:val="Tablecontent"/>
            </w:pPr>
            <w:r w:rsidRPr="00FA22F8">
              <w:t>contracts</w:t>
            </w:r>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5032F45F" w14:textId="77777777" w:rsidR="00472053" w:rsidRPr="00FA22F8" w:rsidRDefault="00472053" w:rsidP="003C459A">
            <w:pPr>
              <w:pStyle w:val="Tablecontent"/>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D5C7FD" w14:textId="77777777" w:rsidR="00472053" w:rsidRPr="00FA22F8" w:rsidRDefault="00472053" w:rsidP="003C459A">
            <w:pPr>
              <w:pStyle w:val="Tablecontent"/>
              <w:jc w:val="center"/>
            </w:pPr>
            <w:r w:rsidRPr="00FA22F8">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6608D5" w14:textId="77777777" w:rsidR="00472053" w:rsidRPr="00FA22F8" w:rsidRDefault="00472053"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6D97A3" w14:textId="77777777" w:rsidR="00472053" w:rsidRPr="00FA22F8" w:rsidRDefault="00472053"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5F3442" w14:textId="77777777" w:rsidR="00472053" w:rsidRPr="00FA22F8" w:rsidRDefault="00472053" w:rsidP="00472053">
            <w:pPr>
              <w:pStyle w:val="Tablecontent"/>
              <w:keepNext/>
              <w:spacing w:after="60"/>
            </w:pPr>
            <w:r w:rsidRPr="00FA22F8">
              <w:t>List of contract codes (long name).</w:t>
            </w:r>
          </w:p>
          <w:p w14:paraId="4864C57B" w14:textId="77777777" w:rsidR="00472053" w:rsidRPr="00FA22F8" w:rsidRDefault="00472053" w:rsidP="00472053">
            <w:pPr>
              <w:pStyle w:val="Tablecontent"/>
              <w:keepNext/>
              <w:spacing w:after="60"/>
            </w:pPr>
            <w:r w:rsidRPr="00FA22F8">
              <w:rPr>
                <w:b/>
              </w:rPr>
              <w:t>Please note:</w:t>
            </w:r>
            <w:r w:rsidRPr="00FA22F8">
              <w:t xml:space="preserve"> If no contract is given, at least one product name (see above) must be provided. If both values are given the contract is taken.</w:t>
            </w:r>
          </w:p>
        </w:tc>
      </w:tr>
      <w:tr w:rsidR="00472053" w:rsidRPr="00906E8B" w14:paraId="3A7BA0D4"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2DAACC" w14:textId="77777777" w:rsidR="00472053" w:rsidRPr="00FA22F8" w:rsidRDefault="00472053" w:rsidP="003C459A">
            <w:pPr>
              <w:pStyle w:val="Tablecontent"/>
            </w:pPr>
            <w:proofErr w:type="spellStart"/>
            <w:r w:rsidRPr="00FA22F8">
              <w:t>delivery_area_ids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19FE3718" w14:textId="77777777" w:rsidR="00472053" w:rsidRPr="00FA22F8" w:rsidRDefault="00472053" w:rsidP="003C459A">
            <w:pPr>
              <w:pStyle w:val="Tablecontent"/>
              <w:jc w:val="center"/>
            </w:pPr>
            <w:r w:rsidRPr="00FA22F8">
              <w:rPr>
                <w:color w:val="auto"/>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94452C" w14:textId="77777777" w:rsidR="00472053" w:rsidRPr="00FA22F8" w:rsidRDefault="00472053" w:rsidP="003C459A">
            <w:pPr>
              <w:pStyle w:val="Tablecontent"/>
              <w:jc w:val="center"/>
            </w:pPr>
            <w:r w:rsidRPr="00FA22F8">
              <w:t>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2E7E53" w14:textId="77777777" w:rsidR="00472053" w:rsidRPr="00FA22F8" w:rsidRDefault="00472053"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B13215" w14:textId="77777777" w:rsidR="00472053" w:rsidRPr="00FA22F8" w:rsidRDefault="00472053"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DB3A40" w14:textId="77777777" w:rsidR="00472053" w:rsidRPr="00FA22F8" w:rsidRDefault="00472053" w:rsidP="00093232">
            <w:pPr>
              <w:pStyle w:val="Tablecontent"/>
              <w:keepNext/>
              <w:spacing w:after="60"/>
            </w:pPr>
            <w:r w:rsidRPr="00FA22F8">
              <w:t xml:space="preserve">List of delivery areas for which the order book(s) should be retrieved. </w:t>
            </w:r>
          </w:p>
        </w:tc>
      </w:tr>
    </w:tbl>
    <w:p w14:paraId="32872731" w14:textId="0A4BAB7F" w:rsidR="00093232" w:rsidRPr="00FA22F8" w:rsidRDefault="00093232" w:rsidP="00FA22F8">
      <w:pPr>
        <w:pStyle w:val="Caption1"/>
        <w:rPr>
          <w:lang w:val="en-US"/>
        </w:rPr>
      </w:pPr>
      <w:bookmarkStart w:id="443" w:name="_Toc228801764"/>
      <w:bookmarkStart w:id="444" w:name="_Toc18842927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16</w:t>
      </w:r>
      <w:r w:rsidRPr="00FA22F8">
        <w:rPr>
          <w:lang w:val="en-US"/>
        </w:rPr>
        <w:fldChar w:fldCharType="end"/>
      </w:r>
      <w:r w:rsidRPr="00FA22F8">
        <w:rPr>
          <w:lang w:val="en-US"/>
        </w:rPr>
        <w:t xml:space="preserve"> - Public order books request message structure</w:t>
      </w:r>
      <w:bookmarkEnd w:id="443"/>
    </w:p>
    <w:bookmarkEnd w:id="444"/>
    <w:p w14:paraId="6F8FBEB1" w14:textId="77777777" w:rsidR="00472053" w:rsidRPr="00FA22F8" w:rsidRDefault="00472053" w:rsidP="00922AF5">
      <w:pPr>
        <w:spacing w:after="0"/>
        <w:rPr>
          <w:lang w:val="en-US"/>
        </w:rPr>
      </w:pPr>
    </w:p>
    <w:p w14:paraId="2C6BB1E6" w14:textId="2B08EDBF" w:rsidR="008A401D" w:rsidRPr="00784E60" w:rsidRDefault="008A401D" w:rsidP="005710ED">
      <w:pPr>
        <w:pStyle w:val="Nadpis4"/>
      </w:pPr>
      <w:bookmarkStart w:id="445" w:name="_Ref315946317"/>
      <w:bookmarkStart w:id="446" w:name="_Toc317614442"/>
      <w:bookmarkStart w:id="447" w:name="_Toc412542528"/>
      <w:bookmarkStart w:id="448" w:name="_Toc203997561"/>
      <w:r w:rsidRPr="00784E60">
        <w:t>Public Order Books Response (</w:t>
      </w:r>
      <w:proofErr w:type="spellStart"/>
      <w:r w:rsidRPr="00784E60">
        <w:t>P</w:t>
      </w:r>
      <w:r w:rsidR="00922AF5" w:rsidRPr="00784E60">
        <w:t>u</w:t>
      </w:r>
      <w:r w:rsidRPr="00784E60">
        <w:t>bl</w:t>
      </w:r>
      <w:r w:rsidR="00922AF5" w:rsidRPr="00784E60">
        <w:t>i</w:t>
      </w:r>
      <w:r w:rsidRPr="00784E60">
        <w:t>cOrd</w:t>
      </w:r>
      <w:r w:rsidR="00922AF5" w:rsidRPr="00784E60">
        <w:t>e</w:t>
      </w:r>
      <w:r w:rsidRPr="00784E60">
        <w:t>rBooksResp</w:t>
      </w:r>
      <w:proofErr w:type="spellEnd"/>
      <w:r w:rsidRPr="00784E60">
        <w:t>)</w:t>
      </w:r>
      <w:bookmarkEnd w:id="445"/>
      <w:bookmarkEnd w:id="446"/>
      <w:bookmarkEnd w:id="447"/>
      <w:bookmarkEnd w:id="44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70E3ED8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A94934E" w14:textId="50755107" w:rsidR="008A401D" w:rsidRPr="00FA22F8" w:rsidRDefault="008479A9" w:rsidP="00D05187">
            <w:pPr>
              <w:pStyle w:val="Table-Header"/>
              <w:spacing w:before="0" w:after="0"/>
              <w:jc w:val="left"/>
            </w:pPr>
            <w:proofErr w:type="spellStart"/>
            <w:r w:rsidRPr="00FA22F8">
              <w:rPr>
                <w:szCs w:val="22"/>
              </w:rPr>
              <w:t>PublicOrderBooksResp</w:t>
            </w:r>
            <w:proofErr w:type="spellEnd"/>
          </w:p>
        </w:tc>
      </w:tr>
      <w:tr w:rsidR="008A401D" w:rsidRPr="00906E8B" w14:paraId="618A9F7D"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1B435B"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F3DDA3" w14:textId="77777777" w:rsidR="008A401D" w:rsidRPr="00FA22F8" w:rsidRDefault="008A401D" w:rsidP="00D05187">
            <w:pPr>
              <w:pStyle w:val="Tablecontent"/>
            </w:pPr>
            <w:r w:rsidRPr="00FA22F8">
              <w:rPr>
                <w:szCs w:val="22"/>
              </w:rPr>
              <w:t>Inquiry Response</w:t>
            </w:r>
          </w:p>
        </w:tc>
      </w:tr>
      <w:tr w:rsidR="008A401D" w:rsidRPr="00906E8B" w14:paraId="77A5EF88"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E156032"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181337" w14:textId="46516AB2" w:rsidR="008A401D" w:rsidRPr="00FA22F8" w:rsidRDefault="008479A9" w:rsidP="00D05187">
            <w:pPr>
              <w:pStyle w:val="Tablecontent"/>
              <w:rPr>
                <w:szCs w:val="22"/>
              </w:rPr>
            </w:pPr>
            <w:proofErr w:type="spellStart"/>
            <w:r w:rsidRPr="00FA22F8">
              <w:rPr>
                <w:szCs w:val="22"/>
              </w:rPr>
              <w:t>PublicOrderBooksReq</w:t>
            </w:r>
            <w:proofErr w:type="spellEnd"/>
            <w:r w:rsidRPr="00FA22F8">
              <w:rPr>
                <w:szCs w:val="22"/>
              </w:rPr>
              <w:t xml:space="preserve"> (sent to the user-generated private response queue</w:t>
            </w:r>
            <w:r w:rsidRPr="00FA22F8">
              <w:rPr>
                <w:rFonts w:ascii="Courier New" w:hAnsi="Courier New" w:cs="Courier New"/>
              </w:rPr>
              <w:t>)</w:t>
            </w:r>
          </w:p>
        </w:tc>
      </w:tr>
      <w:tr w:rsidR="008A401D" w:rsidRPr="00906E8B" w14:paraId="19CB1C15"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E32A58" w14:textId="77777777" w:rsidR="008A401D" w:rsidRPr="00FA22F8" w:rsidRDefault="008A401D" w:rsidP="00D05187">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CDC4836" w14:textId="77777777" w:rsidR="008A401D" w:rsidRPr="00FA22F8" w:rsidRDefault="008A401D" w:rsidP="00D05187">
            <w:pPr>
              <w:pStyle w:val="Tablecontent"/>
              <w:rPr>
                <w:szCs w:val="22"/>
              </w:rPr>
            </w:pPr>
            <w:r w:rsidRPr="00FA22F8">
              <w:rPr>
                <w:szCs w:val="22"/>
              </w:rPr>
              <w:t>No</w:t>
            </w:r>
          </w:p>
        </w:tc>
      </w:tr>
      <w:tr w:rsidR="008A401D" w:rsidRPr="00906E8B" w14:paraId="6DE619FB"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010AA7" w14:textId="77777777" w:rsidR="008A401D" w:rsidRPr="00FA22F8" w:rsidRDefault="008A401D" w:rsidP="00D05187">
            <w:pPr>
              <w:pStyle w:val="Tablecontent"/>
              <w:rPr>
                <w:szCs w:val="22"/>
              </w:rPr>
            </w:pPr>
            <w:r w:rsidRPr="00FA22F8">
              <w:rPr>
                <w:szCs w:val="22"/>
              </w:rPr>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0264E9" w14:textId="77777777" w:rsidR="008A401D" w:rsidRPr="00FA22F8" w:rsidRDefault="008A401D" w:rsidP="00D05187">
            <w:pPr>
              <w:pStyle w:val="Tablecontent"/>
              <w:rPr>
                <w:szCs w:val="22"/>
              </w:rPr>
            </w:pPr>
            <w:r w:rsidRPr="00906E8B">
              <w:rPr>
                <w:rFonts w:ascii="Courier New" w:hAnsi="Courier New" w:cs="Courier New"/>
              </w:rPr>
              <w:t>---</w:t>
            </w:r>
          </w:p>
        </w:tc>
      </w:tr>
      <w:tr w:rsidR="002B165C" w:rsidRPr="00906E8B" w14:paraId="7EFC99D1"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7F9C22" w14:textId="77777777" w:rsidR="002B165C" w:rsidRPr="00FA22F8" w:rsidRDefault="002B165C" w:rsidP="002B165C">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959832" w14:textId="4D5769C5" w:rsidR="002B165C" w:rsidRPr="00FA22F8" w:rsidRDefault="002B165C" w:rsidP="002B165C">
            <w:pPr>
              <w:pStyle w:val="Tablecontent"/>
              <w:rPr>
                <w:rFonts w:ascii="Courier New" w:hAnsi="Courier New" w:cs="Courier New"/>
              </w:rPr>
            </w:pPr>
            <w:proofErr w:type="spellStart"/>
            <w:r w:rsidRPr="00FA22F8">
              <w:rPr>
                <w:szCs w:val="22"/>
              </w:rPr>
              <w:t>EmtasGImTsAcc</w:t>
            </w:r>
            <w:proofErr w:type="spellEnd"/>
          </w:p>
        </w:tc>
      </w:tr>
    </w:tbl>
    <w:p w14:paraId="3BA5D718" w14:textId="77777777" w:rsidR="008A401D" w:rsidRPr="00FA22F8" w:rsidRDefault="008A401D" w:rsidP="00922AF5">
      <w:pPr>
        <w:spacing w:after="0"/>
        <w:rPr>
          <w:lang w:val="en-US"/>
        </w:rPr>
      </w:pPr>
    </w:p>
    <w:p w14:paraId="0E01CF2B" w14:textId="42DC6046" w:rsidR="00C63D1D" w:rsidRPr="00782DE7" w:rsidRDefault="00C63D1D" w:rsidP="00C63D1D">
      <w:r>
        <w:lastRenderedPageBreak/>
        <w:t xml:space="preserve">Public </w:t>
      </w:r>
      <w:proofErr w:type="spellStart"/>
      <w:r>
        <w:t>information</w:t>
      </w:r>
      <w:proofErr w:type="spellEnd"/>
      <w:r>
        <w:t xml:space="preserve"> </w:t>
      </w:r>
      <w:proofErr w:type="spellStart"/>
      <w:r>
        <w:t>about</w:t>
      </w:r>
      <w:proofErr w:type="spellEnd"/>
      <w:r>
        <w:t xml:space="preserve"> </w:t>
      </w:r>
      <w:proofErr w:type="spellStart"/>
      <w:r>
        <w:t>the</w:t>
      </w:r>
      <w:proofErr w:type="spellEnd"/>
      <w:r>
        <w:t xml:space="preserve"> </w:t>
      </w:r>
      <w:proofErr w:type="spellStart"/>
      <w:r>
        <w:t>current</w:t>
      </w:r>
      <w:proofErr w:type="spellEnd"/>
      <w:r>
        <w:t xml:space="preserve"> </w:t>
      </w:r>
      <w:proofErr w:type="spellStart"/>
      <w:r w:rsidR="00EA0D09">
        <w:t>bid</w:t>
      </w:r>
      <w:r>
        <w:t>s</w:t>
      </w:r>
      <w:proofErr w:type="spellEnd"/>
      <w:r>
        <w:t xml:space="preserve"> </w:t>
      </w:r>
      <w:proofErr w:type="spellStart"/>
      <w:r>
        <w:t>for</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contract</w:t>
      </w:r>
      <w:proofErr w:type="spellEnd"/>
      <w:r>
        <w:t xml:space="preserve">. </w:t>
      </w:r>
      <w:proofErr w:type="spellStart"/>
      <w:r>
        <w:t>The</w:t>
      </w:r>
      <w:proofErr w:type="spellEnd"/>
      <w:r>
        <w:t xml:space="preserve"> </w:t>
      </w:r>
      <w:proofErr w:type="spellStart"/>
      <w:r>
        <w:t>message</w:t>
      </w:r>
      <w:proofErr w:type="spellEnd"/>
      <w:r>
        <w:t xml:space="preserve"> </w:t>
      </w:r>
      <w:proofErr w:type="spellStart"/>
      <w:r>
        <w:t>is</w:t>
      </w:r>
      <w:proofErr w:type="spellEnd"/>
      <w:r>
        <w:t xml:space="preserve"> </w:t>
      </w:r>
      <w:proofErr w:type="spellStart"/>
      <w:r>
        <w:t>distributed</w:t>
      </w:r>
      <w:proofErr w:type="spellEnd"/>
      <w:r>
        <w:t xml:space="preserve"> as a response to </w:t>
      </w:r>
      <w:proofErr w:type="spellStart"/>
      <w:r>
        <w:t>the</w:t>
      </w:r>
      <w:proofErr w:type="spellEnd"/>
      <w:r>
        <w:t xml:space="preserve"> </w:t>
      </w:r>
      <w:proofErr w:type="spellStart"/>
      <w:r>
        <w:rPr>
          <w:i/>
          <w:iCs/>
        </w:rPr>
        <w:t>PublicOrderBooksReq</w:t>
      </w:r>
      <w:proofErr w:type="spellEnd"/>
      <w:r>
        <w:t xml:space="preserve"> </w:t>
      </w:r>
      <w:proofErr w:type="spellStart"/>
      <w:r>
        <w:t>request</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42"/>
        <w:gridCol w:w="399"/>
        <w:gridCol w:w="451"/>
        <w:gridCol w:w="872"/>
        <w:gridCol w:w="4798"/>
      </w:tblGrid>
      <w:tr w:rsidR="00922AF5" w:rsidRPr="00906E8B" w14:paraId="56423B76" w14:textId="77777777" w:rsidTr="00922AF5">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769CB28" w14:textId="77777777" w:rsidR="00922AF5" w:rsidRPr="00FA22F8" w:rsidRDefault="00922AF5" w:rsidP="003C459A">
            <w:pPr>
              <w:pStyle w:val="Table-Header"/>
              <w:keepNext/>
              <w:keepLines/>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0A3AAC7" w14:textId="77777777" w:rsidR="00922AF5" w:rsidRPr="00FA22F8" w:rsidRDefault="00922AF5" w:rsidP="003C459A">
            <w:pPr>
              <w:pStyle w:val="Table-Header"/>
              <w:keepNext/>
              <w:keepLines/>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DB67D7" w14:textId="77777777" w:rsidR="00922AF5" w:rsidRPr="00FA22F8" w:rsidRDefault="00922AF5" w:rsidP="003C459A">
            <w:pPr>
              <w:pStyle w:val="Table-Header"/>
              <w:keepNext/>
              <w:keepLines/>
            </w:pPr>
            <w:r w:rsidRPr="00FA22F8">
              <w:t>m/o</w:t>
            </w:r>
          </w:p>
        </w:tc>
        <w:tc>
          <w:tcPr>
            <w:tcW w:w="4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2B6AE3" w14:textId="77777777" w:rsidR="00922AF5" w:rsidRPr="00FA22F8" w:rsidRDefault="00922AF5" w:rsidP="003C459A">
            <w:pPr>
              <w:pStyle w:val="Table-Header"/>
              <w:keepNext/>
              <w:keepLines/>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1B060C2" w14:textId="77777777" w:rsidR="00922AF5" w:rsidRPr="00FA22F8" w:rsidRDefault="00922AF5" w:rsidP="003C459A">
            <w:pPr>
              <w:pStyle w:val="Table-Header"/>
              <w:keepNext/>
              <w:keepLines/>
            </w:pPr>
            <w:r w:rsidRPr="00FA22F8">
              <w:t>Data Type</w:t>
            </w:r>
          </w:p>
        </w:tc>
        <w:tc>
          <w:tcPr>
            <w:tcW w:w="479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7CA13B" w14:textId="77777777" w:rsidR="00922AF5" w:rsidRPr="00FA22F8" w:rsidRDefault="00922AF5" w:rsidP="003C459A">
            <w:pPr>
              <w:pStyle w:val="Table-Header"/>
              <w:keepNext/>
              <w:keepLines/>
            </w:pPr>
            <w:r w:rsidRPr="00FA22F8">
              <w:t>Short description</w:t>
            </w:r>
          </w:p>
        </w:tc>
      </w:tr>
      <w:tr w:rsidR="00922AF5" w:rsidRPr="00906E8B" w14:paraId="674EE508"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F00558" w14:textId="77777777" w:rsidR="00922AF5" w:rsidRPr="00FA22F8" w:rsidRDefault="00922AF5" w:rsidP="003C459A">
            <w:pPr>
              <w:pStyle w:val="Tablecontent"/>
              <w:keepNext/>
              <w:keepLines/>
              <w:rPr>
                <w:b/>
                <w:szCs w:val="22"/>
              </w:rPr>
            </w:pPr>
            <w:proofErr w:type="spellStart"/>
            <w:r w:rsidRPr="00FA22F8">
              <w:rPr>
                <w:b/>
                <w:szCs w:val="22"/>
              </w:rPr>
              <w:t>PublicOrderBooksResp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09D4E4" w14:textId="77777777" w:rsidR="00922AF5" w:rsidRPr="00FA22F8" w:rsidRDefault="00922AF5" w:rsidP="003C459A">
            <w:pPr>
              <w:pStyle w:val="Tablecontent"/>
              <w:keepNext/>
              <w:keepLines/>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38F317" w14:textId="77777777" w:rsidR="00922AF5" w:rsidRPr="00FA22F8" w:rsidRDefault="00922AF5" w:rsidP="003C459A">
            <w:pPr>
              <w:pStyle w:val="Tablecontent"/>
              <w:keepNex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D27F0A" w14:textId="77777777" w:rsidR="00922AF5" w:rsidRPr="00FA22F8" w:rsidRDefault="00922AF5" w:rsidP="003C459A">
            <w:pPr>
              <w:pStyle w:val="Tablecontent"/>
              <w:keepNext/>
              <w:keepLines/>
              <w:jc w:val="center"/>
            </w:pPr>
            <w:r w:rsidRPr="00FA22F8">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6079A0" w14:textId="77777777" w:rsidR="00922AF5" w:rsidRPr="00FA22F8" w:rsidRDefault="00922AF5" w:rsidP="003C459A">
            <w:pPr>
              <w:pStyle w:val="Tablecontent"/>
              <w:keepNex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126C48C" w14:textId="77777777" w:rsidR="00922AF5" w:rsidRPr="00FA22F8" w:rsidRDefault="00922AF5" w:rsidP="003C459A">
            <w:pPr>
              <w:pStyle w:val="Tablecontent"/>
              <w:keepNext/>
              <w:keepLines/>
              <w:rPr>
                <w:szCs w:val="22"/>
              </w:rPr>
            </w:pPr>
          </w:p>
        </w:tc>
      </w:tr>
      <w:tr w:rsidR="00922AF5" w:rsidRPr="00906E8B" w14:paraId="2A7599B2"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54A42" w14:textId="77777777" w:rsidR="00922AF5" w:rsidRPr="00FA22F8" w:rsidRDefault="00922AF5" w:rsidP="003C459A">
            <w:pPr>
              <w:pStyle w:val="Tablecontent"/>
              <w:keepNext/>
              <w:keepLines/>
              <w:rPr>
                <w:b/>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EEA476" w14:textId="77777777" w:rsidR="00922AF5" w:rsidRPr="00FA22F8" w:rsidRDefault="00922AF5" w:rsidP="003C459A">
            <w:pPr>
              <w:pStyle w:val="Tablecontent"/>
              <w:keepNext/>
              <w:keepLines/>
              <w:jc w:val="cente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7281E95" w14:textId="77777777" w:rsidR="00922AF5" w:rsidRPr="00FA22F8" w:rsidRDefault="00922AF5" w:rsidP="003C459A">
            <w:pPr>
              <w:pStyle w:val="Tablecontent"/>
              <w:keepNext/>
              <w:keepLines/>
              <w:jc w:val="center"/>
              <w:rPr>
                <w:i/>
              </w:rPr>
            </w:pPr>
            <w:r w:rsidRPr="00FA22F8">
              <w:rPr>
                <w:i/>
              </w:rPr>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29FA32"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700F41" w14:textId="77777777" w:rsidR="00922AF5" w:rsidRPr="00FA22F8" w:rsidRDefault="00922AF5" w:rsidP="003C459A">
            <w:pPr>
              <w:pStyle w:val="Tablecontent"/>
              <w:keepNext/>
              <w:keepLines/>
            </w:pPr>
            <w:r w:rsidRPr="00FA22F8">
              <w:rPr>
                <w:i/>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060834" w14:textId="0105ED6D" w:rsidR="00922AF5" w:rsidRPr="00FA22F8" w:rsidRDefault="00922AF5"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22AF5" w:rsidRPr="00906E8B" w14:paraId="0FE8CC1D"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95FD3B" w14:textId="77777777" w:rsidR="00922AF5" w:rsidRPr="00FA22F8" w:rsidRDefault="00922AF5" w:rsidP="003C459A">
            <w:pPr>
              <w:pStyle w:val="Tablecontent"/>
              <w:keepNext/>
              <w:keepLines/>
              <w:rPr>
                <w:b/>
              </w:rPr>
            </w:pPr>
            <w:proofErr w:type="spellStart"/>
            <w:r w:rsidRPr="00FA22F8">
              <w:rPr>
                <w:b/>
              </w:rPr>
              <w:t>order_books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20A9C9"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1E467A" w14:textId="77777777" w:rsidR="00922AF5" w:rsidRPr="00FA22F8" w:rsidRDefault="00922AF5" w:rsidP="003C459A">
            <w:pPr>
              <w:pStyle w:val="Tablecontent"/>
              <w:keepNex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82BAF2" w14:textId="77777777" w:rsidR="00922AF5" w:rsidRPr="00FA22F8" w:rsidRDefault="00922AF5" w:rsidP="003C459A">
            <w:pPr>
              <w:pStyle w:val="Tablecontent"/>
              <w:keepNext/>
              <w:keepLines/>
              <w:jc w:val="center"/>
            </w:pPr>
            <w:proofErr w:type="gramStart"/>
            <w:r w:rsidRPr="00FA22F8">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4A9CDE" w14:textId="77777777" w:rsidR="00922AF5" w:rsidRPr="00FA22F8" w:rsidRDefault="00922AF5" w:rsidP="003C459A">
            <w:pPr>
              <w:pStyle w:val="Tablecontent"/>
              <w:keepNex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70F161" w14:textId="77777777" w:rsidR="00922AF5" w:rsidRPr="00FA22F8" w:rsidRDefault="00922AF5" w:rsidP="00922AF5">
            <w:pPr>
              <w:pStyle w:val="Tablecontent"/>
              <w:keepNext/>
              <w:keepLines/>
              <w:spacing w:after="60"/>
            </w:pPr>
          </w:p>
        </w:tc>
      </w:tr>
      <w:tr w:rsidR="00922AF5" w:rsidRPr="00906E8B" w14:paraId="5438CA6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EB3F03"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BDD4510" w14:textId="77777777" w:rsidR="00922AF5" w:rsidRPr="00FA22F8" w:rsidRDefault="00922AF5" w:rsidP="003C459A">
            <w:pPr>
              <w:pStyle w:val="Tablecontent"/>
              <w:keepNext/>
              <w:keepLines/>
            </w:pPr>
            <w:proofErr w:type="spellStart"/>
            <w:r w:rsidRPr="00FA22F8">
              <w:t>revision_no</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AF2ABD"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0769C7" w14:textId="77777777" w:rsidR="00922AF5" w:rsidRPr="00FA22F8" w:rsidRDefault="00922AF5" w:rsidP="003C459A">
            <w:pPr>
              <w:pStyle w:val="Tablecontent"/>
              <w:keepNex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71DE52"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6AC043" w14:textId="77777777" w:rsidR="00922AF5" w:rsidRPr="00FA22F8" w:rsidRDefault="00922AF5" w:rsidP="003C459A">
            <w:pPr>
              <w:pStyle w:val="Tablecontent"/>
              <w:keepNex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4604F3" w14:textId="790068BF" w:rsidR="00922AF5" w:rsidRPr="00FA22F8" w:rsidRDefault="00922AF5" w:rsidP="00A90D42">
            <w:pPr>
              <w:pStyle w:val="Tablecontent"/>
              <w:keepNext/>
              <w:keepLines/>
              <w:spacing w:after="60"/>
            </w:pPr>
            <w:r w:rsidRPr="00FA22F8">
              <w:t xml:space="preserve">This value is increased in case of any change in the order book. </w:t>
            </w:r>
            <w:r w:rsidRPr="00FA22F8">
              <w:rPr>
                <w:b/>
              </w:rPr>
              <w:t xml:space="preserve">Please </w:t>
            </w:r>
            <w:proofErr w:type="gramStart"/>
            <w:r w:rsidRPr="00FA22F8">
              <w:rPr>
                <w:b/>
              </w:rPr>
              <w:t>note</w:t>
            </w:r>
            <w:r w:rsidRPr="00FA22F8">
              <w:t>:</w:t>
            </w:r>
            <w:proofErr w:type="gramEnd"/>
            <w:r w:rsidRPr="00FA22F8">
              <w:t xml:space="preserve"> revision numbers of order book are stored in memory only (not persistent) on CS OTE system. After </w:t>
            </w:r>
            <w:proofErr w:type="gramStart"/>
            <w:r w:rsidRPr="00FA22F8">
              <w:t>a restart</w:t>
            </w:r>
            <w:proofErr w:type="gramEnd"/>
            <w:r w:rsidRPr="00FA22F8">
              <w:t xml:space="preserve"> of CS OTE system, the revision numbers of order books will start from 0 again.</w:t>
            </w:r>
          </w:p>
        </w:tc>
      </w:tr>
      <w:tr w:rsidR="00922AF5" w:rsidRPr="00906E8B" w14:paraId="575EFCC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B98918"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65CD0F9E" w14:textId="77777777" w:rsidR="00922AF5" w:rsidRPr="00FA22F8" w:rsidRDefault="00922AF5" w:rsidP="003C459A">
            <w:pPr>
              <w:pStyle w:val="Tablecontent"/>
              <w:keepLines/>
            </w:pPr>
            <w:r w:rsidRPr="00FA22F8">
              <w:t>contract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DD1F8E"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10476D"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910D52"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2B8CBD9" w14:textId="77777777" w:rsidR="00922AF5" w:rsidRPr="00FA22F8" w:rsidRDefault="00922AF5" w:rsidP="003C459A">
            <w:pPr>
              <w:pStyle w:val="Tablecontent"/>
              <w:keepLines/>
            </w:pPr>
            <w:r w:rsidRPr="00FA22F8">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70FB22" w14:textId="3CF15376" w:rsidR="00922AF5" w:rsidRPr="00FA22F8" w:rsidRDefault="00922AF5" w:rsidP="00922AF5">
            <w:pPr>
              <w:pStyle w:val="Tablecontent"/>
              <w:keepLines/>
              <w:spacing w:after="60"/>
            </w:pPr>
            <w:r w:rsidRPr="00FA22F8">
              <w:t>Contract code identifier (long name).</w:t>
            </w:r>
          </w:p>
        </w:tc>
      </w:tr>
      <w:tr w:rsidR="00922AF5" w:rsidRPr="00906E8B" w14:paraId="1439674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42552"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9E8C27D" w14:textId="77777777" w:rsidR="00922AF5" w:rsidRPr="00FA22F8" w:rsidRDefault="00922AF5" w:rsidP="003C459A">
            <w:pPr>
              <w:pStyle w:val="Tablecontent"/>
              <w:keepLines/>
            </w:pPr>
            <w:proofErr w:type="spellStart"/>
            <w:r w:rsidRPr="00FA22F8">
              <w:t>delivery_area_id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79E716"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A3213D"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3F10BB"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19B3F" w14:textId="77777777" w:rsidR="00922AF5" w:rsidRPr="00FA22F8" w:rsidRDefault="00922AF5" w:rsidP="003C459A">
            <w:pPr>
              <w:pStyle w:val="Tablecontent"/>
              <w:keepLines/>
            </w:pPr>
            <w:r w:rsidRPr="00FA22F8">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5D7409" w14:textId="77777777" w:rsidR="00922AF5" w:rsidRPr="00FA22F8" w:rsidRDefault="00922AF5" w:rsidP="00922AF5">
            <w:pPr>
              <w:pStyle w:val="Tablecontent"/>
              <w:keepLines/>
              <w:spacing w:after="60"/>
            </w:pPr>
            <w:r w:rsidRPr="00FA22F8">
              <w:t>Delivery Area to which the attached order books refer to.</w:t>
            </w:r>
          </w:p>
        </w:tc>
      </w:tr>
      <w:tr w:rsidR="00922AF5" w:rsidRPr="00906E8B" w14:paraId="0B1E544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3C82E8"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176F63E" w14:textId="77777777" w:rsidR="00922AF5" w:rsidRPr="00FA22F8" w:rsidRDefault="00922AF5" w:rsidP="003C459A">
            <w:pPr>
              <w:pStyle w:val="Tablecontent"/>
              <w:keepLines/>
            </w:pPr>
            <w:proofErr w:type="spellStart"/>
            <w:proofErr w:type="gramStart"/>
            <w:r w:rsidRPr="00FA22F8">
              <w:t>last</w:t>
            </w:r>
            <w:proofErr w:type="gramEnd"/>
            <w:r w:rsidRPr="00FA22F8">
              <w:t>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D17B04"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694821"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1079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DBB8C"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60B577" w14:textId="77777777" w:rsidR="00922AF5" w:rsidRPr="00FA22F8" w:rsidRDefault="00922AF5" w:rsidP="00922AF5">
            <w:pPr>
              <w:pStyle w:val="Tablecontent"/>
              <w:keepLines/>
              <w:spacing w:after="60"/>
            </w:pPr>
            <w:r w:rsidRPr="00FA22F8">
              <w:t>Last traded price.</w:t>
            </w:r>
          </w:p>
        </w:tc>
      </w:tr>
      <w:tr w:rsidR="00922AF5" w:rsidRPr="00906E8B" w14:paraId="799E831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3C431"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0DA5F92" w14:textId="77777777" w:rsidR="00922AF5" w:rsidRPr="00FA22F8" w:rsidRDefault="00922AF5" w:rsidP="003C459A">
            <w:pPr>
              <w:pStyle w:val="Tablecontent"/>
              <w:keepNext/>
              <w:keepLines/>
            </w:pPr>
            <w:proofErr w:type="spellStart"/>
            <w:r w:rsidRPr="00FA22F8">
              <w:t>price_direction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9140BA"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6CED80" w14:textId="77777777" w:rsidR="00922AF5" w:rsidRPr="00FA22F8" w:rsidRDefault="00922AF5" w:rsidP="003C459A">
            <w:pPr>
              <w:pStyle w:val="Tablecontent"/>
              <w:keepNex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4DFF761"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2220B3" w14:textId="77777777" w:rsidR="00922AF5" w:rsidRPr="00FA22F8" w:rsidRDefault="00922AF5" w:rsidP="003C459A">
            <w:pPr>
              <w:pStyle w:val="Tablecontent"/>
              <w:keepNext/>
              <w:keepLines/>
            </w:pPr>
            <w:r w:rsidRPr="00FA22F8">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4D5269" w14:textId="77777777" w:rsidR="00922AF5" w:rsidRPr="00FA22F8" w:rsidRDefault="00922AF5" w:rsidP="00922AF5">
            <w:pPr>
              <w:pStyle w:val="Tablecontent"/>
              <w:keepNext/>
              <w:keepLines/>
              <w:spacing w:after="60"/>
            </w:pPr>
            <w:proofErr w:type="gramStart"/>
            <w:r w:rsidRPr="00FA22F8">
              <w:t>Defines</w:t>
            </w:r>
            <w:proofErr w:type="gramEnd"/>
            <w:r w:rsidRPr="00FA22F8">
              <w:t xml:space="preserve"> the direction of the price movement </w:t>
            </w:r>
            <w:proofErr w:type="gramStart"/>
            <w:r w:rsidRPr="00FA22F8">
              <w:t>with regard to</w:t>
            </w:r>
            <w:proofErr w:type="gramEnd"/>
            <w:r w:rsidRPr="00FA22F8">
              <w:t xml:space="preserve"> the last 2 </w:t>
            </w:r>
            <w:proofErr w:type="gramStart"/>
            <w:r w:rsidRPr="00FA22F8">
              <w:t>trades</w:t>
            </w:r>
            <w:proofErr w:type="gramEnd"/>
            <w:r w:rsidRPr="00FA22F8">
              <w:t xml:space="preserve"> happened and that are relevant </w:t>
            </w:r>
            <w:proofErr w:type="gramStart"/>
            <w:r w:rsidRPr="00FA22F8">
              <w:t>for</w:t>
            </w:r>
            <w:proofErr w:type="gramEnd"/>
            <w:r w:rsidRPr="00FA22F8">
              <w:t xml:space="preserve"> this orderbook. Valid values are:</w:t>
            </w:r>
          </w:p>
          <w:p w14:paraId="705F68BF" w14:textId="77777777" w:rsidR="00922AF5" w:rsidRPr="00FA22F8" w:rsidRDefault="00922AF5" w:rsidP="00922AF5">
            <w:pPr>
              <w:pStyle w:val="Tablecontent"/>
              <w:keepNext/>
              <w:keepLines/>
              <w:spacing w:after="60"/>
            </w:pPr>
            <w:r w:rsidRPr="00FA22F8">
              <w:t>-1: Price decreased</w:t>
            </w:r>
          </w:p>
          <w:p w14:paraId="17426917" w14:textId="77777777" w:rsidR="00922AF5" w:rsidRPr="00FA22F8" w:rsidRDefault="00922AF5" w:rsidP="00922AF5">
            <w:pPr>
              <w:pStyle w:val="Tablecontent"/>
              <w:keepNext/>
              <w:keepLines/>
              <w:spacing w:after="60"/>
            </w:pPr>
            <w:r w:rsidRPr="00FA22F8">
              <w:t>0: Price unchanged</w:t>
            </w:r>
          </w:p>
          <w:p w14:paraId="69C65B03" w14:textId="77777777" w:rsidR="00922AF5" w:rsidRPr="00FA22F8" w:rsidRDefault="00922AF5" w:rsidP="00922AF5">
            <w:pPr>
              <w:pStyle w:val="Tablecontent"/>
              <w:keepNext/>
              <w:keepLines/>
              <w:spacing w:after="60"/>
            </w:pPr>
            <w:r w:rsidRPr="00FA22F8">
              <w:t>1: Price increased</w:t>
            </w:r>
          </w:p>
        </w:tc>
      </w:tr>
      <w:tr w:rsidR="00922AF5" w:rsidRPr="00906E8B" w14:paraId="10CF9D87"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118E77F" w14:textId="77777777" w:rsidR="00922AF5" w:rsidRPr="00FA22F8" w:rsidRDefault="00922AF5" w:rsidP="003C459A">
            <w:pPr>
              <w:pStyle w:val="Tablecontent"/>
              <w:keepLines/>
            </w:pPr>
            <w:r w:rsidRPr="00FA22F8">
              <w:t xml:space="preserve">                                                                                                                                                                                  </w:t>
            </w: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375C5A2" w14:textId="77777777" w:rsidR="00922AF5" w:rsidRPr="00FA22F8" w:rsidRDefault="00922AF5" w:rsidP="003C459A">
            <w:pPr>
              <w:pStyle w:val="Tablecontent"/>
              <w:keepLines/>
            </w:pPr>
            <w:proofErr w:type="spellStart"/>
            <w:r w:rsidRPr="00FA22F8">
              <w:t>last_quantity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2BB12B"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3885E0"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74D89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CAA4" w14:textId="77777777" w:rsidR="00922AF5" w:rsidRPr="00FA22F8" w:rsidRDefault="00922AF5" w:rsidP="003C459A">
            <w:pPr>
              <w:pStyle w:val="Tablecontent"/>
              <w:keepLines/>
            </w:pPr>
            <w:r w:rsidRPr="00FA22F8">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B8B39E" w14:textId="77777777" w:rsidR="00922AF5" w:rsidRPr="00FA22F8" w:rsidRDefault="00922AF5" w:rsidP="00922AF5">
            <w:pPr>
              <w:pStyle w:val="Tablecontent"/>
              <w:keepLines/>
              <w:spacing w:after="60"/>
            </w:pPr>
            <w:r w:rsidRPr="00FA22F8">
              <w:t>Last traded quantity.</w:t>
            </w:r>
          </w:p>
        </w:tc>
      </w:tr>
      <w:tr w:rsidR="00922AF5" w:rsidRPr="00906E8B" w14:paraId="60D2CF8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DAF174"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756DA576" w14:textId="77777777" w:rsidR="00922AF5" w:rsidRPr="00FA22F8" w:rsidRDefault="00922AF5" w:rsidP="003C459A">
            <w:pPr>
              <w:pStyle w:val="Tablecontent"/>
              <w:keepNext/>
              <w:keepLines/>
            </w:pPr>
            <w:proofErr w:type="spellStart"/>
            <w:r w:rsidRPr="00FA22F8">
              <w:t>total_quantity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719429"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4D98C6" w14:textId="77777777" w:rsidR="00922AF5" w:rsidRPr="00FA22F8" w:rsidRDefault="00922AF5" w:rsidP="003C459A">
            <w:pPr>
              <w:pStyle w:val="Tablecontent"/>
              <w:keepNex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EAC064"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9E39BB7" w14:textId="77777777" w:rsidR="00922AF5" w:rsidRPr="00FA22F8" w:rsidRDefault="00922AF5" w:rsidP="003C459A">
            <w:pPr>
              <w:pStyle w:val="Tablecontent"/>
              <w:keepNex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D977B8" w14:textId="77777777" w:rsidR="00922AF5" w:rsidRPr="00FA22F8" w:rsidRDefault="00922AF5" w:rsidP="00922AF5">
            <w:pPr>
              <w:pStyle w:val="Tablecontent"/>
              <w:keepNext/>
              <w:keepLines/>
              <w:spacing w:after="60"/>
            </w:pPr>
            <w:r w:rsidRPr="00FA22F8">
              <w:t>The total quantity traded during this trading session.</w:t>
            </w:r>
          </w:p>
        </w:tc>
      </w:tr>
      <w:tr w:rsidR="00922AF5" w:rsidRPr="00906E8B" w14:paraId="673C84B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70F186"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11EE55FC" w14:textId="77777777" w:rsidR="00922AF5" w:rsidRPr="00FA22F8" w:rsidRDefault="00922AF5" w:rsidP="003C459A">
            <w:pPr>
              <w:pStyle w:val="Tablecontent"/>
              <w:keepLines/>
            </w:pPr>
            <w:proofErr w:type="spellStart"/>
            <w:r w:rsidRPr="00FA22F8">
              <w:t>last_trade_time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654FC7"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B27E13"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9B979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142D7C" w14:textId="77777777" w:rsidR="00922AF5" w:rsidRPr="00FA22F8" w:rsidRDefault="00922AF5" w:rsidP="003C459A">
            <w:pPr>
              <w:pStyle w:val="Tablecontent"/>
              <w:keepLines/>
            </w:pPr>
            <w:r w:rsidRPr="00FA22F8">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21EAE1" w14:textId="77777777" w:rsidR="00922AF5" w:rsidRPr="00FA22F8" w:rsidRDefault="00922AF5" w:rsidP="00922AF5">
            <w:pPr>
              <w:pStyle w:val="Tablecontent"/>
              <w:keepLines/>
              <w:spacing w:after="60"/>
            </w:pPr>
            <w:r w:rsidRPr="00FA22F8">
              <w:t>Timestamp of the last execution.</w:t>
            </w:r>
          </w:p>
        </w:tc>
      </w:tr>
      <w:tr w:rsidR="00922AF5" w:rsidRPr="00906E8B" w14:paraId="5A42B888"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400C"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24EC9BA" w14:textId="77777777" w:rsidR="00922AF5" w:rsidRPr="00FA22F8" w:rsidRDefault="00922AF5" w:rsidP="003C459A">
            <w:pPr>
              <w:pStyle w:val="Tablecontent"/>
              <w:keepLines/>
            </w:pPr>
            <w:proofErr w:type="spellStart"/>
            <w:r w:rsidRPr="00FA22F8">
              <w:t>high_price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9DB558"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42C377"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51858B"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D131D"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5335C5" w14:textId="77777777" w:rsidR="00922AF5" w:rsidRPr="00FA22F8" w:rsidRDefault="00922AF5" w:rsidP="00922AF5">
            <w:pPr>
              <w:pStyle w:val="Tablecontent"/>
              <w:keepLines/>
              <w:spacing w:after="60"/>
            </w:pPr>
            <w:r w:rsidRPr="00FA22F8">
              <w:t>Highest traded price since the start of the trading period.</w:t>
            </w:r>
          </w:p>
        </w:tc>
      </w:tr>
      <w:tr w:rsidR="00922AF5" w:rsidRPr="00906E8B" w14:paraId="23A0878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DE2"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EBD5732" w14:textId="77777777" w:rsidR="00922AF5" w:rsidRPr="00FA22F8" w:rsidRDefault="00922AF5" w:rsidP="003C459A">
            <w:pPr>
              <w:pStyle w:val="Tablecontent"/>
              <w:keepLines/>
            </w:pPr>
            <w:proofErr w:type="spellStart"/>
            <w:r w:rsidRPr="00FA22F8">
              <w:t>low_price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6E8D0"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9DE509F"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C7D487"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31271E"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B68F34" w14:textId="77777777" w:rsidR="00922AF5" w:rsidRPr="00FA22F8" w:rsidRDefault="00922AF5" w:rsidP="00922AF5">
            <w:pPr>
              <w:pStyle w:val="Tablecontent"/>
              <w:keepLines/>
              <w:spacing w:after="60"/>
            </w:pPr>
            <w:r w:rsidRPr="00FA22F8">
              <w:t>Lowest traded price since the start of the trading period.</w:t>
            </w:r>
          </w:p>
        </w:tc>
      </w:tr>
      <w:tr w:rsidR="00922AF5" w:rsidRPr="00906E8B" w14:paraId="2CB114B3"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7CCE8A" w14:textId="77777777" w:rsidR="00922AF5" w:rsidRPr="00FA22F8" w:rsidRDefault="00922AF5" w:rsidP="003C459A">
            <w:pPr>
              <w:pStyle w:val="Tablecontent"/>
              <w:keepLines/>
              <w:rPr>
                <w:b/>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F0C6551" w14:textId="77777777" w:rsidR="00922AF5" w:rsidRPr="00FA22F8" w:rsidRDefault="00922AF5" w:rsidP="003C459A">
            <w:pPr>
              <w:pStyle w:val="Tablecontent"/>
              <w:keepLines/>
              <w:rPr>
                <w:b/>
              </w:rPr>
            </w:pPr>
            <w:proofErr w:type="spellStart"/>
            <w:r w:rsidRPr="00FA22F8">
              <w:rPr>
                <w:b/>
              </w:rPr>
              <w:t>sell_orders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979E75"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A6B3AA"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474D55" w14:textId="77777777" w:rsidR="00922AF5" w:rsidRPr="00FA22F8" w:rsidRDefault="00922AF5" w:rsidP="003C459A">
            <w:pPr>
              <w:pStyle w:val="Tablecontent"/>
              <w:keepLines/>
              <w:jc w:val="center"/>
              <w:rPr>
                <w:b/>
              </w:rPr>
            </w:pPr>
            <w:proofErr w:type="gramStart"/>
            <w:r w:rsidRPr="00FA22F8">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6EA826" w14:textId="77777777" w:rsidR="00922AF5" w:rsidRPr="00FA22F8" w:rsidRDefault="00922AF5" w:rsidP="003C459A">
            <w:pPr>
              <w:pStyle w:val="Tableconten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356D5B" w14:textId="77777777" w:rsidR="00922AF5" w:rsidRPr="00FA22F8" w:rsidRDefault="00922AF5" w:rsidP="00922AF5">
            <w:pPr>
              <w:pStyle w:val="Tablecontent"/>
              <w:keepLines/>
              <w:spacing w:after="60"/>
              <w:rPr>
                <w:b/>
              </w:rPr>
            </w:pPr>
          </w:p>
        </w:tc>
      </w:tr>
      <w:tr w:rsidR="00922AF5" w:rsidRPr="00906E8B" w14:paraId="7B3BCE5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3EC4C"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3CEE36"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E8B55D9" w14:textId="77777777" w:rsidR="00922AF5" w:rsidRPr="00FA22F8" w:rsidRDefault="00922AF5" w:rsidP="003C459A">
            <w:pPr>
              <w:pStyle w:val="Tablecontent"/>
              <w:keepLines/>
            </w:pPr>
            <w:proofErr w:type="spellStart"/>
            <w:r w:rsidRPr="00FA22F8">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94392"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51F46F"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1B093C"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3E2481"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0B3D4E" w14:textId="77777777" w:rsidR="00922AF5" w:rsidRPr="00FA22F8" w:rsidRDefault="00922AF5" w:rsidP="00922AF5">
            <w:pPr>
              <w:pStyle w:val="Tablecontent"/>
              <w:keepLines/>
              <w:spacing w:after="60"/>
            </w:pPr>
            <w:r w:rsidRPr="00FA22F8">
              <w:t>Order Id as determined by the CS OTE system.</w:t>
            </w:r>
          </w:p>
        </w:tc>
      </w:tr>
      <w:tr w:rsidR="00922AF5" w:rsidRPr="00906E8B" w14:paraId="0A11272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690813"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679A98"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9A27CF4" w14:textId="77777777" w:rsidR="00922AF5" w:rsidRPr="00FA22F8" w:rsidRDefault="00922AF5" w:rsidP="003C459A">
            <w:pPr>
              <w:pStyle w:val="Tablecontent"/>
              <w:keepLines/>
            </w:pPr>
            <w:r w:rsidRPr="00FA22F8">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A07E46"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1910E8"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6714"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413917" w14:textId="0A014392" w:rsidR="00922AF5" w:rsidRPr="00FA22F8" w:rsidRDefault="00922AF5" w:rsidP="003C459A">
            <w:pPr>
              <w:pStyle w:val="Tablecontent"/>
              <w:keepLines/>
            </w:pPr>
            <w:proofErr w:type="gramStart"/>
            <w:r w:rsidRPr="00FA22F8">
              <w:t>Integer</w:t>
            </w:r>
            <w:r w:rsidR="0028514B" w:rsidRPr="00FA22F8">
              <w:t>(</w:t>
            </w:r>
            <w:proofErr w:type="gramEnd"/>
            <w:r w:rsidR="004024EB">
              <w:t>32</w:t>
            </w:r>
            <w:r w:rsidR="0028514B" w:rsidRPr="00FA22F8">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38047F" w14:textId="77777777" w:rsidR="00922AF5" w:rsidRPr="00FA22F8" w:rsidRDefault="00922AF5" w:rsidP="00922AF5">
            <w:pPr>
              <w:pStyle w:val="Tablecontent"/>
              <w:keepLines/>
              <w:spacing w:after="60"/>
            </w:pPr>
            <w:r w:rsidRPr="00FA22F8">
              <w:t>The quantity of the order which is exposed in that delivery area.</w:t>
            </w:r>
          </w:p>
        </w:tc>
      </w:tr>
      <w:tr w:rsidR="00922AF5" w:rsidRPr="00906E8B" w14:paraId="2F418A9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79A52"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881A7F"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B6D6AC2" w14:textId="77777777" w:rsidR="00922AF5" w:rsidRPr="00FA22F8" w:rsidRDefault="00922AF5" w:rsidP="003C459A">
            <w:pPr>
              <w:pStyle w:val="Tablecontent"/>
              <w:keepLines/>
            </w:pPr>
            <w:r w:rsidRPr="00FA22F8">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A5482D"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CECCED"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986D20"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9F33F9"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99BF03" w14:textId="77777777" w:rsidR="00922AF5" w:rsidRPr="00FA22F8" w:rsidRDefault="00922AF5" w:rsidP="00922AF5">
            <w:pPr>
              <w:pStyle w:val="Tablecontent"/>
              <w:keepLines/>
              <w:spacing w:after="60"/>
            </w:pPr>
            <w:r w:rsidRPr="00FA22F8">
              <w:t xml:space="preserve">Limit price of the order in currency defined by contract. Value is multiplied by 100, e.g. 1 Euro = 100. </w:t>
            </w:r>
          </w:p>
        </w:tc>
      </w:tr>
      <w:tr w:rsidR="00922AF5" w:rsidRPr="00906E8B" w14:paraId="75934EF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6F8F8B"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26731"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29D9645" w14:textId="77777777" w:rsidR="00922AF5" w:rsidRPr="00FA22F8" w:rsidRDefault="00922AF5" w:rsidP="003C459A">
            <w:pPr>
              <w:pStyle w:val="Tablecontent"/>
              <w:keepLines/>
            </w:pPr>
            <w:proofErr w:type="spellStart"/>
            <w:r w:rsidRPr="00FA22F8">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9AC7B6"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EC4126"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8C12D8"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BBB03F" w14:textId="77777777" w:rsidR="00922AF5" w:rsidRPr="00FA22F8" w:rsidRDefault="00922AF5" w:rsidP="003C459A">
            <w:pPr>
              <w:pStyle w:val="Tablecontent"/>
              <w:keepLines/>
            </w:pPr>
            <w:r w:rsidRPr="00FA22F8">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650591" w14:textId="77777777" w:rsidR="00922AF5" w:rsidRPr="00FA22F8" w:rsidRDefault="00922AF5" w:rsidP="00922AF5">
            <w:pPr>
              <w:pStyle w:val="Tablecontent"/>
              <w:keepLines/>
              <w:spacing w:after="60"/>
            </w:pPr>
            <w:r w:rsidRPr="00FA22F8">
              <w:t xml:space="preserve">Timestamp of the order. </w:t>
            </w:r>
          </w:p>
        </w:tc>
      </w:tr>
      <w:tr w:rsidR="00922AF5" w:rsidRPr="00906E8B" w14:paraId="65797BA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9F345A9"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C45CE2" w14:textId="77777777" w:rsidR="00922AF5" w:rsidRPr="00FA22F8" w:rsidRDefault="00922AF5" w:rsidP="003C459A">
            <w:pPr>
              <w:pStyle w:val="Tablecontent"/>
              <w:keepNext/>
              <w:keepLines/>
              <w:rPr>
                <w:b/>
              </w:rPr>
            </w:pPr>
            <w:proofErr w:type="spellStart"/>
            <w:r w:rsidRPr="00FA22F8">
              <w:rPr>
                <w:b/>
              </w:rPr>
              <w:t>buy_orders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2C0092"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1EE344" w14:textId="425021BB" w:rsidR="00922AF5" w:rsidRPr="00FA22F8" w:rsidRDefault="00E326E4" w:rsidP="003C459A">
            <w:pPr>
              <w:pStyle w:val="Tablecontent"/>
              <w:keepNext/>
              <w:keepLines/>
              <w:jc w:val="center"/>
            </w:pPr>
            <w: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0175DB" w14:textId="77777777" w:rsidR="00922AF5" w:rsidRPr="00FA22F8" w:rsidRDefault="00922AF5" w:rsidP="003C459A">
            <w:pPr>
              <w:pStyle w:val="Tablecontent"/>
              <w:keepNext/>
              <w:keepLines/>
              <w:jc w:val="center"/>
            </w:pPr>
            <w:proofErr w:type="gramStart"/>
            <w:r w:rsidRPr="00FA22F8">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31758" w14:textId="77777777" w:rsidR="00922AF5" w:rsidRPr="00FA22F8" w:rsidRDefault="00922AF5" w:rsidP="003C459A">
            <w:pPr>
              <w:pStyle w:val="Tablecontent"/>
              <w:keepNex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735B10" w14:textId="77777777" w:rsidR="00922AF5" w:rsidRPr="00FA22F8" w:rsidRDefault="00922AF5" w:rsidP="00922AF5">
            <w:pPr>
              <w:pStyle w:val="Tablecontent"/>
              <w:keepNext/>
              <w:keepLines/>
              <w:spacing w:after="60"/>
            </w:pPr>
          </w:p>
        </w:tc>
      </w:tr>
      <w:tr w:rsidR="00922AF5" w:rsidRPr="00906E8B" w14:paraId="493EA1D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AC09F"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0C3148"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CB86B9" w14:textId="77777777" w:rsidR="00922AF5" w:rsidRPr="00FA22F8" w:rsidRDefault="00922AF5" w:rsidP="003C459A">
            <w:pPr>
              <w:pStyle w:val="Tablecontent"/>
              <w:keepLines/>
            </w:pPr>
            <w:proofErr w:type="spellStart"/>
            <w:r w:rsidRPr="00FA22F8">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C5E45" w14:textId="77777777" w:rsidR="00922AF5" w:rsidRPr="00FA22F8" w:rsidRDefault="00922AF5" w:rsidP="003C459A">
            <w:pPr>
              <w:pStyle w:val="Tablecontent"/>
              <w:keepLines/>
              <w:jc w:val="center"/>
              <w:rPr>
                <w:color w:val="auto"/>
              </w:rP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B948AB"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5AC86"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5879CE"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45A7AE" w14:textId="77777777" w:rsidR="00922AF5" w:rsidRPr="00FA22F8" w:rsidRDefault="00922AF5" w:rsidP="00922AF5">
            <w:pPr>
              <w:pStyle w:val="Tablecontent"/>
              <w:keepLines/>
              <w:spacing w:after="60"/>
            </w:pPr>
            <w:r w:rsidRPr="00FA22F8">
              <w:t>Order Id as determined by the CS OTE system.</w:t>
            </w:r>
          </w:p>
        </w:tc>
      </w:tr>
      <w:tr w:rsidR="00922AF5" w:rsidRPr="00906E8B" w14:paraId="3F612994"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D48B75"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6B7C2"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9F4666B" w14:textId="77777777" w:rsidR="00922AF5" w:rsidRPr="00FA22F8" w:rsidRDefault="00922AF5" w:rsidP="003C459A">
            <w:pPr>
              <w:pStyle w:val="Tablecontent"/>
              <w:keepLines/>
            </w:pPr>
            <w:r w:rsidRPr="00FA22F8">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09F8A7"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94FA14"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4AC22F"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0854A6" w14:textId="3EAC2748" w:rsidR="00922AF5" w:rsidRPr="00FA22F8" w:rsidRDefault="00922AF5" w:rsidP="003C459A">
            <w:pPr>
              <w:pStyle w:val="Tablecontent"/>
              <w:keepLines/>
            </w:pPr>
            <w:proofErr w:type="gramStart"/>
            <w:r w:rsidRPr="00FA22F8">
              <w:t>Integer(</w:t>
            </w:r>
            <w:proofErr w:type="gramEnd"/>
            <w:r w:rsidR="004024EB">
              <w:t>32</w:t>
            </w:r>
            <w:r w:rsidRPr="00FA22F8">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A43A66" w14:textId="77777777" w:rsidR="00922AF5" w:rsidRPr="00FA22F8" w:rsidRDefault="00922AF5" w:rsidP="00922AF5">
            <w:pPr>
              <w:pStyle w:val="Tablecontent"/>
              <w:keepLines/>
              <w:spacing w:after="60"/>
            </w:pPr>
            <w:r w:rsidRPr="00FA22F8">
              <w:t>The quantity of the order which is exposed in that delivery area.</w:t>
            </w:r>
          </w:p>
        </w:tc>
      </w:tr>
      <w:tr w:rsidR="00922AF5" w:rsidRPr="00906E8B" w14:paraId="1FEE84B5"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84FA65"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86B02F"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721DD74" w14:textId="77777777" w:rsidR="00922AF5" w:rsidRPr="00FA22F8" w:rsidRDefault="00922AF5" w:rsidP="003C459A">
            <w:pPr>
              <w:pStyle w:val="Tablecontent"/>
              <w:keepLines/>
            </w:pPr>
            <w:r w:rsidRPr="00FA22F8">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3997F0"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86A223"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6EB49"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7D2FCD" w14:textId="786621EB" w:rsidR="00922AF5" w:rsidRPr="00FA22F8" w:rsidRDefault="00922AF5" w:rsidP="003C459A">
            <w:pPr>
              <w:pStyle w:val="Tablecontent"/>
              <w:keepLines/>
            </w:pPr>
            <w:proofErr w:type="gramStart"/>
            <w:r w:rsidRPr="00FA22F8">
              <w:t>Integer</w:t>
            </w:r>
            <w:r w:rsidR="00A343CF" w:rsidRPr="00FA22F8">
              <w:t>(</w:t>
            </w:r>
            <w:proofErr w:type="gramEnd"/>
            <w:r w:rsidR="00A343CF"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FB4FA" w14:textId="77777777" w:rsidR="00922AF5" w:rsidRPr="00FA22F8" w:rsidRDefault="00922AF5" w:rsidP="00922AF5">
            <w:pPr>
              <w:pStyle w:val="Tablecontent"/>
              <w:keepLines/>
              <w:spacing w:after="60"/>
            </w:pPr>
            <w:r w:rsidRPr="00FA22F8">
              <w:t xml:space="preserve">Limit price of the order in currency defined by contract. Value is multiplied by 100, e.g. 1 Euro = 100. </w:t>
            </w:r>
          </w:p>
        </w:tc>
      </w:tr>
      <w:tr w:rsidR="00922AF5" w:rsidRPr="00906E8B" w14:paraId="3353BD3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5DBD6"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AF708B"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77D4922" w14:textId="77777777" w:rsidR="00922AF5" w:rsidRPr="00FA22F8" w:rsidRDefault="00922AF5" w:rsidP="003C459A">
            <w:pPr>
              <w:pStyle w:val="Tablecontent"/>
              <w:keepLines/>
            </w:pPr>
            <w:proofErr w:type="spellStart"/>
            <w:r w:rsidRPr="00FA22F8">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6B5F83"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3C0D56"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D89A0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9A974C" w14:textId="14D2D35B" w:rsidR="00922AF5" w:rsidRPr="00FA22F8" w:rsidRDefault="00B06541" w:rsidP="003C459A">
            <w:pPr>
              <w:pStyle w:val="Tablecontent"/>
              <w:keepLines/>
            </w:pPr>
            <w:r w:rsidRPr="00FA22F8" w:rsidDel="00B06541">
              <w:t xml:space="preserve"> </w:t>
            </w:r>
            <w:r w:rsidRPr="00FA22F8">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AB2FC1" w14:textId="77777777" w:rsidR="00922AF5" w:rsidRPr="00FA22F8" w:rsidRDefault="00922AF5" w:rsidP="00922AF5">
            <w:pPr>
              <w:pStyle w:val="Tablecontent"/>
              <w:keepLines/>
              <w:spacing w:after="60"/>
            </w:pPr>
            <w:r w:rsidRPr="00FA22F8">
              <w:t xml:space="preserve">Timestamp of the order. </w:t>
            </w:r>
          </w:p>
        </w:tc>
      </w:tr>
    </w:tbl>
    <w:p w14:paraId="2E2B70F7" w14:textId="1CE0B7DE" w:rsidR="002A069D" w:rsidRPr="00FA22F8" w:rsidRDefault="002A069D" w:rsidP="00FA22F8">
      <w:pPr>
        <w:pStyle w:val="Caption1"/>
        <w:rPr>
          <w:lang w:val="en-US"/>
        </w:rPr>
      </w:pPr>
      <w:bookmarkStart w:id="449" w:name="_Toc228801765"/>
      <w:bookmarkStart w:id="450" w:name="_Toc18842927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17</w:t>
      </w:r>
      <w:r w:rsidRPr="00FA22F8">
        <w:rPr>
          <w:lang w:val="en-US"/>
        </w:rPr>
        <w:fldChar w:fldCharType="end"/>
      </w:r>
      <w:r w:rsidRPr="00FA22F8">
        <w:rPr>
          <w:lang w:val="en-US"/>
        </w:rPr>
        <w:t xml:space="preserve"> - Public order books report message structure</w:t>
      </w:r>
      <w:bookmarkEnd w:id="449"/>
    </w:p>
    <w:bookmarkEnd w:id="450"/>
    <w:p w14:paraId="611B8D7E" w14:textId="77777777" w:rsidR="00922AF5" w:rsidRPr="00FA22F8" w:rsidRDefault="00922AF5" w:rsidP="00922AF5">
      <w:pPr>
        <w:spacing w:after="0"/>
        <w:rPr>
          <w:lang w:val="en-US"/>
        </w:rPr>
      </w:pPr>
    </w:p>
    <w:p w14:paraId="37C5AB6E" w14:textId="6C157EEF" w:rsidR="008A401D" w:rsidRPr="00784E60" w:rsidRDefault="008A401D" w:rsidP="00071F51">
      <w:pPr>
        <w:pStyle w:val="Nadpis4"/>
        <w:numPr>
          <w:ilvl w:val="3"/>
          <w:numId w:val="47"/>
        </w:numPr>
      </w:pPr>
      <w:bookmarkStart w:id="451" w:name="_Ref317162661"/>
      <w:bookmarkStart w:id="452" w:name="_Ref317162667"/>
      <w:bookmarkStart w:id="453" w:name="_Toc317614443"/>
      <w:bookmarkStart w:id="454" w:name="_Toc412542529"/>
      <w:bookmarkStart w:id="455" w:name="_Toc203997562"/>
      <w:r w:rsidRPr="00784E60">
        <w:t>Public Order Books Delta Report (</w:t>
      </w:r>
      <w:proofErr w:type="spellStart"/>
      <w:r w:rsidRPr="00784E60">
        <w:t>P</w:t>
      </w:r>
      <w:r w:rsidR="004A5941" w:rsidRPr="00784E60">
        <w:t>u</w:t>
      </w:r>
      <w:r w:rsidRPr="00784E60">
        <w:t>bl</w:t>
      </w:r>
      <w:r w:rsidR="004A5941" w:rsidRPr="00784E60">
        <w:t>i</w:t>
      </w:r>
      <w:r w:rsidRPr="00784E60">
        <w:t>cOrd</w:t>
      </w:r>
      <w:r w:rsidR="004A5941" w:rsidRPr="00784E60">
        <w:t>e</w:t>
      </w:r>
      <w:r w:rsidRPr="00784E60">
        <w:t>rBooksDeltaRprt</w:t>
      </w:r>
      <w:proofErr w:type="spellEnd"/>
      <w:r w:rsidRPr="00784E60">
        <w:t>)</w:t>
      </w:r>
      <w:bookmarkEnd w:id="451"/>
      <w:bookmarkEnd w:id="452"/>
      <w:bookmarkEnd w:id="453"/>
      <w:bookmarkEnd w:id="454"/>
      <w:bookmarkEnd w:id="45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1B264DB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54E6285" w14:textId="73DDECCE" w:rsidR="008A401D" w:rsidRPr="00FA22F8" w:rsidRDefault="004A5941" w:rsidP="00D05187">
            <w:pPr>
              <w:pStyle w:val="Table-Header"/>
              <w:spacing w:before="0" w:after="0"/>
              <w:jc w:val="left"/>
            </w:pPr>
            <w:proofErr w:type="spellStart"/>
            <w:r w:rsidRPr="00FA22F8">
              <w:t>PublicOrderBooksDeltaRprt</w:t>
            </w:r>
            <w:proofErr w:type="spellEnd"/>
          </w:p>
        </w:tc>
      </w:tr>
      <w:tr w:rsidR="008A401D" w:rsidRPr="00906E8B" w14:paraId="1D32DF07"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FAD83"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303A20" w14:textId="77777777" w:rsidR="008A401D" w:rsidRPr="00FA22F8" w:rsidRDefault="008A401D" w:rsidP="00D05187">
            <w:pPr>
              <w:pStyle w:val="Tablecontent"/>
            </w:pPr>
            <w:r w:rsidRPr="00FA22F8">
              <w:t>Broadcast</w:t>
            </w:r>
          </w:p>
        </w:tc>
      </w:tr>
      <w:tr w:rsidR="008A401D" w:rsidRPr="00906E8B" w14:paraId="1FFA33FD"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A2DD9E"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1CDA94" w14:textId="77777777" w:rsidR="008A401D" w:rsidRPr="00FA22F8" w:rsidRDefault="008A401D" w:rsidP="00D05187">
            <w:pPr>
              <w:pStyle w:val="Tablecontent"/>
              <w:rPr>
                <w:szCs w:val="22"/>
              </w:rPr>
            </w:pPr>
            <w:r w:rsidRPr="00FA22F8">
              <w:rPr>
                <w:szCs w:val="22"/>
              </w:rPr>
              <w:t>n/a</w:t>
            </w:r>
          </w:p>
        </w:tc>
      </w:tr>
      <w:tr w:rsidR="008A401D" w:rsidRPr="00906E8B" w14:paraId="3A76F46C"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A92AAE" w14:textId="77777777" w:rsidR="008A401D" w:rsidRPr="00FA22F8" w:rsidRDefault="008A401D" w:rsidP="00D05187">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D730C6" w14:textId="77777777" w:rsidR="008A401D" w:rsidRPr="00FA22F8" w:rsidRDefault="008A401D" w:rsidP="00D05187">
            <w:pPr>
              <w:pStyle w:val="Tablecontent"/>
              <w:rPr>
                <w:szCs w:val="22"/>
              </w:rPr>
            </w:pPr>
            <w:r w:rsidRPr="00FA22F8">
              <w:rPr>
                <w:szCs w:val="22"/>
              </w:rPr>
              <w:t>Yes</w:t>
            </w:r>
          </w:p>
        </w:tc>
      </w:tr>
      <w:tr w:rsidR="00922AF5" w:rsidRPr="00906E8B" w14:paraId="7C834CCC"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8B9A92" w14:textId="77777777" w:rsidR="00922AF5" w:rsidRPr="00FA22F8" w:rsidRDefault="00922AF5" w:rsidP="00922AF5">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B58386" w14:textId="7C7A8784" w:rsidR="00922AF5" w:rsidRPr="00906E8B" w:rsidRDefault="00922AF5" w:rsidP="00922AF5">
            <w:pPr>
              <w:pStyle w:val="Tablecontent"/>
              <w:rPr>
                <w:rFonts w:ascii="Courier New" w:hAnsi="Courier New" w:cs="Courier New"/>
              </w:rPr>
            </w:pPr>
            <w:r w:rsidRPr="00FA22F8">
              <w:rPr>
                <w:rFonts w:ascii="Courier New" w:hAnsi="Courier New" w:cs="Courier New"/>
                <w:color w:val="auto"/>
              </w:rPr>
              <w:t>&lt;</w:t>
            </w:r>
            <w:proofErr w:type="spellStart"/>
            <w:r w:rsidRPr="00FA22F8">
              <w:rPr>
                <w:rFonts w:ascii="Courier New" w:hAnsi="Courier New" w:cs="Courier New"/>
                <w:color w:val="auto"/>
              </w:rPr>
              <w:t>product_name</w:t>
            </w:r>
            <w:proofErr w:type="spellEnd"/>
            <w:r w:rsidRPr="00FA22F8">
              <w:rPr>
                <w:rFonts w:ascii="Courier New" w:hAnsi="Courier New" w:cs="Courier New"/>
                <w:color w:val="auto"/>
              </w:rPr>
              <w:t>&gt;</w:t>
            </w:r>
          </w:p>
        </w:tc>
      </w:tr>
      <w:tr w:rsidR="00922AF5" w:rsidRPr="00906E8B" w14:paraId="2C4163BA"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261E63" w14:textId="77777777" w:rsidR="00922AF5" w:rsidRPr="00FA22F8" w:rsidRDefault="00922AF5" w:rsidP="00922AF5">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68B054" w14:textId="5400A2BF" w:rsidR="00922AF5" w:rsidRPr="00906E8B" w:rsidRDefault="00A90D42" w:rsidP="00922AF5">
            <w:pPr>
              <w:pStyle w:val="Tablecontent"/>
              <w:rPr>
                <w:rFonts w:ascii="Courier New" w:hAnsi="Courier New" w:cs="Courier New"/>
              </w:rPr>
            </w:pPr>
            <w:proofErr w:type="spellStart"/>
            <w:r w:rsidRPr="00FA22F8">
              <w:rPr>
                <w:szCs w:val="22"/>
              </w:rPr>
              <w:t>EmtasGImTsAcc</w:t>
            </w:r>
            <w:proofErr w:type="spellEnd"/>
          </w:p>
        </w:tc>
      </w:tr>
    </w:tbl>
    <w:p w14:paraId="639BAEE9" w14:textId="77777777" w:rsidR="008A401D" w:rsidRPr="00FA22F8" w:rsidRDefault="008A401D" w:rsidP="004A5941">
      <w:pPr>
        <w:spacing w:after="0"/>
        <w:rPr>
          <w:lang w:val="en-US"/>
        </w:rPr>
      </w:pPr>
    </w:p>
    <w:p w14:paraId="07100376" w14:textId="0B3F4A8F" w:rsidR="00DD3068" w:rsidRDefault="00DD3068" w:rsidP="00DD3068">
      <w:proofErr w:type="spellStart"/>
      <w:r>
        <w:t>The</w:t>
      </w:r>
      <w:proofErr w:type="spellEnd"/>
      <w:r>
        <w:t xml:space="preserve"> </w:t>
      </w:r>
      <w:proofErr w:type="spellStart"/>
      <w:r>
        <w:rPr>
          <w:i/>
          <w:iCs/>
        </w:rPr>
        <w:t>PublicOrderBooksDeltaRprt</w:t>
      </w:r>
      <w:proofErr w:type="spellEnd"/>
      <w:r>
        <w:t xml:space="preserve"> </w:t>
      </w:r>
      <w:proofErr w:type="spellStart"/>
      <w:r>
        <w:t>message</w:t>
      </w:r>
      <w:proofErr w:type="spellEnd"/>
      <w:r>
        <w:t xml:space="preserve"> </w:t>
      </w:r>
      <w:proofErr w:type="spellStart"/>
      <w:r>
        <w:t>is</w:t>
      </w:r>
      <w:proofErr w:type="spellEnd"/>
      <w:r>
        <w:t xml:space="preserve"> </w:t>
      </w:r>
      <w:proofErr w:type="spellStart"/>
      <w:r>
        <w:t>sent</w:t>
      </w:r>
      <w:proofErr w:type="spellEnd"/>
      <w:r>
        <w:t xml:space="preserve"> </w:t>
      </w:r>
      <w:proofErr w:type="spellStart"/>
      <w:r>
        <w:t>when</w:t>
      </w:r>
      <w:proofErr w:type="spellEnd"/>
      <w:r>
        <w:t xml:space="preserve"> </w:t>
      </w:r>
      <w:proofErr w:type="spellStart"/>
      <w:r>
        <w:t>an</w:t>
      </w:r>
      <w:proofErr w:type="spellEnd"/>
      <w:r>
        <w:t xml:space="preserve"> </w:t>
      </w:r>
      <w:proofErr w:type="spellStart"/>
      <w:r>
        <w:t>active</w:t>
      </w:r>
      <w:proofErr w:type="spellEnd"/>
      <w:r>
        <w:t xml:space="preserve"> </w:t>
      </w:r>
      <w:proofErr w:type="spellStart"/>
      <w:r w:rsidR="00EA0D09">
        <w:t>bid</w:t>
      </w:r>
      <w:proofErr w:type="spellEnd"/>
      <w:r>
        <w:t xml:space="preserve"> </w:t>
      </w:r>
      <w:proofErr w:type="spellStart"/>
      <w:r>
        <w:t>is</w:t>
      </w:r>
      <w:proofErr w:type="spellEnd"/>
      <w:r>
        <w:t xml:space="preserve"> </w:t>
      </w:r>
      <w:proofErr w:type="spellStart"/>
      <w:r>
        <w:t>implemented</w:t>
      </w:r>
      <w:proofErr w:type="spellEnd"/>
      <w:r>
        <w:t xml:space="preserve"> </w:t>
      </w:r>
      <w:proofErr w:type="spellStart"/>
      <w:r>
        <w:t>or</w:t>
      </w:r>
      <w:proofErr w:type="spellEnd"/>
      <w:r>
        <w:t xml:space="preserve"> </w:t>
      </w:r>
      <w:proofErr w:type="spellStart"/>
      <w:r>
        <w:t>modified</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includes</w:t>
      </w:r>
      <w:proofErr w:type="spellEnd"/>
      <w:r>
        <w:t xml:space="preserve"> </w:t>
      </w:r>
      <w:proofErr w:type="spellStart"/>
      <w:r>
        <w:t>all</w:t>
      </w:r>
      <w:proofErr w:type="spellEnd"/>
      <w:r>
        <w:t xml:space="preserve"> </w:t>
      </w:r>
      <w:proofErr w:type="spellStart"/>
      <w:r w:rsidR="00EA0D09">
        <w:t>bid</w:t>
      </w:r>
      <w:r>
        <w:t>s</w:t>
      </w:r>
      <w:proofErr w:type="spellEnd"/>
      <w:r>
        <w:t xml:space="preserve"> </w:t>
      </w:r>
      <w:proofErr w:type="spellStart"/>
      <w:r>
        <w:t>that</w:t>
      </w:r>
      <w:proofErr w:type="spellEnd"/>
      <w:r>
        <w:t xml:space="preserve"> </w:t>
      </w:r>
      <w:proofErr w:type="spellStart"/>
      <w:r>
        <w:t>have</w:t>
      </w:r>
      <w:proofErr w:type="spellEnd"/>
      <w:r>
        <w:t xml:space="preserve"> </w:t>
      </w:r>
      <w:proofErr w:type="spellStart"/>
      <w:r>
        <w:t>been</w:t>
      </w:r>
      <w:proofErr w:type="spellEnd"/>
      <w:r>
        <w:t xml:space="preserve"> </w:t>
      </w:r>
      <w:proofErr w:type="spellStart"/>
      <w:r>
        <w:t>modified</w:t>
      </w:r>
      <w:proofErr w:type="spellEnd"/>
      <w:r>
        <w:t xml:space="preserve"> </w:t>
      </w:r>
      <w:proofErr w:type="spellStart"/>
      <w:r>
        <w:t>since</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distribution</w:t>
      </w:r>
      <w:proofErr w:type="spellEnd"/>
      <w:r>
        <w:t xml:space="preserve"> </w:t>
      </w:r>
      <w:proofErr w:type="spellStart"/>
      <w:r>
        <w:t>of</w:t>
      </w:r>
      <w:proofErr w:type="spellEnd"/>
      <w:r>
        <w:t xml:space="preserve"> </w:t>
      </w:r>
      <w:proofErr w:type="spellStart"/>
      <w:r>
        <w:t>the</w:t>
      </w:r>
      <w:proofErr w:type="spellEnd"/>
      <w:r>
        <w:t xml:space="preserve"> </w:t>
      </w:r>
      <w:proofErr w:type="spellStart"/>
      <w:r>
        <w:rPr>
          <w:i/>
          <w:iCs/>
        </w:rPr>
        <w:t>PublicOrderBooksDeltaRprt</w:t>
      </w:r>
      <w:proofErr w:type="spellEnd"/>
      <w:r>
        <w:t xml:space="preserve"> </w:t>
      </w:r>
      <w:proofErr w:type="spellStart"/>
      <w:r>
        <w:t>for</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contract</w:t>
      </w:r>
      <w:proofErr w:type="spellEnd"/>
      <w:r>
        <w:t>.</w:t>
      </w:r>
    </w:p>
    <w:p w14:paraId="0C617D05" w14:textId="77777777" w:rsidR="00DD3068" w:rsidRPr="0096701A" w:rsidRDefault="00DD3068" w:rsidP="00DD3068">
      <w:proofErr w:type="spellStart"/>
      <w:r>
        <w:lastRenderedPageBreak/>
        <w:t>The</w:t>
      </w:r>
      <w:proofErr w:type="spellEnd"/>
      <w:r>
        <w:t xml:space="preserve"> </w:t>
      </w:r>
      <w:proofErr w:type="spellStart"/>
      <w:r>
        <w:t>message</w:t>
      </w:r>
      <w:proofErr w:type="spellEnd"/>
      <w:r>
        <w:t xml:space="preserve"> </w:t>
      </w:r>
      <w:proofErr w:type="spellStart"/>
      <w:r>
        <w:t>format</w:t>
      </w:r>
      <w:proofErr w:type="spellEnd"/>
      <w:r>
        <w:t xml:space="preserve"> </w:t>
      </w:r>
      <w:proofErr w:type="spellStart"/>
      <w:r>
        <w:t>is</w:t>
      </w:r>
      <w:proofErr w:type="spellEnd"/>
      <w:r>
        <w:t xml:space="preserve"> </w:t>
      </w:r>
      <w:proofErr w:type="spellStart"/>
      <w:r>
        <w:t>the</w:t>
      </w:r>
      <w:proofErr w:type="spellEnd"/>
      <w:r>
        <w:t xml:space="preserve"> </w:t>
      </w:r>
      <w:proofErr w:type="spellStart"/>
      <w:r>
        <w:t>identical</w:t>
      </w:r>
      <w:proofErr w:type="spellEnd"/>
      <w:r>
        <w:t xml:space="preserve"> to </w:t>
      </w:r>
      <w:proofErr w:type="spellStart"/>
      <w:r>
        <w:t>that</w:t>
      </w:r>
      <w:proofErr w:type="spellEnd"/>
      <w:r>
        <w:t xml:space="preserve"> </w:t>
      </w:r>
      <w:proofErr w:type="spellStart"/>
      <w:r>
        <w:t>of</w:t>
      </w:r>
      <w:proofErr w:type="spellEnd"/>
      <w:r>
        <w:t xml:space="preserve"> </w:t>
      </w:r>
      <w:proofErr w:type="spellStart"/>
      <w:r>
        <w:t>the</w:t>
      </w:r>
      <w:proofErr w:type="spellEnd"/>
      <w:r>
        <w:t xml:space="preserve"> </w:t>
      </w:r>
      <w:proofErr w:type="spellStart"/>
      <w:r>
        <w:rPr>
          <w:i/>
          <w:iCs/>
        </w:rPr>
        <w:t>PublicOrderBooksResp</w:t>
      </w:r>
      <w:proofErr w:type="spellEnd"/>
      <w:r>
        <w:t xml:space="preserve"> </w:t>
      </w:r>
      <w:proofErr w:type="spellStart"/>
      <w:r>
        <w:t>message</w:t>
      </w:r>
      <w:proofErr w:type="spellEnd"/>
      <w:r>
        <w:t>.</w:t>
      </w:r>
    </w:p>
    <w:p w14:paraId="47A4A901" w14:textId="77777777" w:rsidR="004A5941" w:rsidRPr="00FA22F8" w:rsidRDefault="004A5941" w:rsidP="001F4E12">
      <w:pPr>
        <w:spacing w:after="0"/>
        <w:rPr>
          <w:lang w:val="en-US"/>
        </w:rPr>
      </w:pPr>
    </w:p>
    <w:p w14:paraId="7A9E7198" w14:textId="640F9889" w:rsidR="008A401D" w:rsidRPr="00491D65" w:rsidRDefault="008A401D" w:rsidP="00071F51">
      <w:pPr>
        <w:pStyle w:val="Nadpis4"/>
        <w:numPr>
          <w:ilvl w:val="3"/>
          <w:numId w:val="47"/>
        </w:numPr>
      </w:pPr>
      <w:bookmarkStart w:id="456" w:name="_Toc381372059"/>
      <w:bookmarkStart w:id="457" w:name="_Toc381622351"/>
      <w:bookmarkStart w:id="458" w:name="_Toc317614448"/>
      <w:bookmarkStart w:id="459" w:name="_Ref321138286"/>
      <w:bookmarkStart w:id="460" w:name="_Ref321138294"/>
      <w:bookmarkStart w:id="461" w:name="_Toc412542534"/>
      <w:bookmarkStart w:id="462" w:name="_Toc203997563"/>
      <w:bookmarkEnd w:id="456"/>
      <w:bookmarkEnd w:id="457"/>
      <w:r w:rsidRPr="00491D65">
        <w:t>Message Request (</w:t>
      </w:r>
      <w:proofErr w:type="spellStart"/>
      <w:r w:rsidR="004A5941" w:rsidRPr="00491D65">
        <w:t>MessageReq</w:t>
      </w:r>
      <w:proofErr w:type="spellEnd"/>
      <w:r w:rsidRPr="00491D65">
        <w:t>)</w:t>
      </w:r>
      <w:bookmarkEnd w:id="458"/>
      <w:bookmarkEnd w:id="459"/>
      <w:bookmarkEnd w:id="460"/>
      <w:bookmarkEnd w:id="461"/>
      <w:bookmarkEnd w:id="46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26C2828"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B78C00B" w14:textId="2BFA2EB0" w:rsidR="008A401D" w:rsidRPr="00FA22F8" w:rsidRDefault="004A5941" w:rsidP="00D05187">
            <w:pPr>
              <w:pStyle w:val="Table-Header"/>
              <w:keepNext/>
              <w:spacing w:before="0" w:after="0"/>
              <w:jc w:val="left"/>
            </w:pPr>
            <w:proofErr w:type="spellStart"/>
            <w:r w:rsidRPr="00FA22F8">
              <w:rPr>
                <w:szCs w:val="22"/>
              </w:rPr>
              <w:t>MessageReq</w:t>
            </w:r>
            <w:proofErr w:type="spellEnd"/>
          </w:p>
        </w:tc>
      </w:tr>
      <w:tr w:rsidR="008A401D" w:rsidRPr="00906E8B" w14:paraId="1758AAB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D6F49"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2F473" w14:textId="77777777" w:rsidR="008A401D" w:rsidRPr="00FA22F8" w:rsidRDefault="008A401D" w:rsidP="00D05187">
            <w:pPr>
              <w:pStyle w:val="Tablecontent"/>
              <w:keepNext/>
            </w:pPr>
            <w:r w:rsidRPr="00FA22F8">
              <w:rPr>
                <w:szCs w:val="22"/>
              </w:rPr>
              <w:t>Inquiry Request</w:t>
            </w:r>
          </w:p>
        </w:tc>
      </w:tr>
      <w:tr w:rsidR="008A401D" w:rsidRPr="00906E8B" w14:paraId="70D3F35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99ADCE"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AD9FB1" w14:textId="77777777" w:rsidR="008A401D" w:rsidRPr="00FA22F8" w:rsidRDefault="008A401D" w:rsidP="00D05187">
            <w:pPr>
              <w:pStyle w:val="Tablecontent"/>
              <w:keepNext/>
              <w:rPr>
                <w:szCs w:val="22"/>
              </w:rPr>
            </w:pPr>
            <w:r w:rsidRPr="00FA22F8">
              <w:rPr>
                <w:szCs w:val="22"/>
              </w:rPr>
              <w:t>&lt;ALL&gt;</w:t>
            </w:r>
          </w:p>
        </w:tc>
      </w:tr>
      <w:tr w:rsidR="008A401D" w:rsidRPr="00906E8B" w14:paraId="344229F0"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B0043"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B5D1E6"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4114D438"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94FBDAB"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2C2F06" w14:textId="5AD8B170" w:rsidR="008A401D" w:rsidRPr="00FA22F8" w:rsidRDefault="004A5941" w:rsidP="00D05187">
            <w:pPr>
              <w:pStyle w:val="Tablecontent"/>
              <w:rPr>
                <w:rFonts w:ascii="Courier New" w:hAnsi="Courier New" w:cs="Courier New"/>
              </w:rPr>
            </w:pPr>
            <w:r w:rsidRPr="00FA22F8">
              <w:rPr>
                <w:szCs w:val="22"/>
              </w:rPr>
              <w:t>2</w:t>
            </w:r>
            <w:r w:rsidR="008A401D" w:rsidRPr="00FA22F8">
              <w:rPr>
                <w:szCs w:val="22"/>
              </w:rPr>
              <w:t>/</w:t>
            </w:r>
            <w:r w:rsidR="002B165C" w:rsidRPr="00FA22F8">
              <w:rPr>
                <w:szCs w:val="22"/>
              </w:rPr>
              <w:t>2</w:t>
            </w:r>
            <w:r w:rsidR="008A401D" w:rsidRPr="00FA22F8">
              <w:rPr>
                <w:szCs w:val="22"/>
              </w:rPr>
              <w:t>0</w:t>
            </w:r>
          </w:p>
        </w:tc>
      </w:tr>
    </w:tbl>
    <w:p w14:paraId="571E366B" w14:textId="77777777" w:rsidR="008A401D" w:rsidRPr="00FA22F8" w:rsidRDefault="008A401D" w:rsidP="004A5941">
      <w:pPr>
        <w:spacing w:after="0"/>
        <w:rPr>
          <w:lang w:val="en-US"/>
        </w:rPr>
      </w:pPr>
    </w:p>
    <w:p w14:paraId="3D1A8B0D" w14:textId="454F8082" w:rsidR="008A401D" w:rsidRPr="00FA22F8" w:rsidRDefault="00E5071A" w:rsidP="008A401D">
      <w:pPr>
        <w:rPr>
          <w:lang w:val="en-US"/>
        </w:rPr>
      </w:pPr>
      <w:r>
        <w:t xml:space="preserve">A </w:t>
      </w:r>
      <w:proofErr w:type="spellStart"/>
      <w:r>
        <w:t>request</w:t>
      </w:r>
      <w:proofErr w:type="spellEnd"/>
      <w:r>
        <w:t xml:space="preserve"> </w:t>
      </w:r>
      <w:proofErr w:type="spellStart"/>
      <w:r>
        <w:t>for</w:t>
      </w:r>
      <w:proofErr w:type="spellEnd"/>
      <w:r>
        <w:t xml:space="preserve"> </w:t>
      </w:r>
      <w:proofErr w:type="spellStart"/>
      <w:r>
        <w:t>trading</w:t>
      </w:r>
      <w:proofErr w:type="spellEnd"/>
      <w:r>
        <w:t xml:space="preserve"> </w:t>
      </w:r>
      <w:proofErr w:type="spellStart"/>
      <w:r>
        <w:t>system</w:t>
      </w:r>
      <w:proofErr w:type="spellEnd"/>
      <w:r>
        <w:t xml:space="preserve"> </w:t>
      </w:r>
      <w:proofErr w:type="spellStart"/>
      <w:r>
        <w:t>messages</w:t>
      </w:r>
      <w:proofErr w:type="spellEnd"/>
      <w:r>
        <w:t xml:space="preserve">, </w:t>
      </w:r>
      <w:proofErr w:type="spellStart"/>
      <w:r>
        <w:t>that</w:t>
      </w:r>
      <w:proofErr w:type="spellEnd"/>
      <w:r>
        <w:t xml:space="preserve"> </w:t>
      </w:r>
      <w:proofErr w:type="spellStart"/>
      <w:r>
        <w:t>were</w:t>
      </w:r>
      <w:proofErr w:type="spellEnd"/>
      <w:r>
        <w:t xml:space="preserve"> </w:t>
      </w:r>
      <w:proofErr w:type="spellStart"/>
      <w:r>
        <w:t>created</w:t>
      </w:r>
      <w:proofErr w:type="spellEnd"/>
      <w:r>
        <w:t xml:space="preserve"> in </w:t>
      </w:r>
      <w:proofErr w:type="spellStart"/>
      <w:r>
        <w:t>the</w:t>
      </w:r>
      <w:proofErr w:type="spellEnd"/>
      <w:r>
        <w:t xml:space="preserve"> </w:t>
      </w:r>
      <w:proofErr w:type="spellStart"/>
      <w:r>
        <w:t>trading</w:t>
      </w:r>
      <w:proofErr w:type="spellEnd"/>
      <w:r>
        <w:t xml:space="preserve"> </w:t>
      </w:r>
      <w:proofErr w:type="spellStart"/>
      <w:r>
        <w:t>system</w:t>
      </w:r>
      <w:proofErr w:type="spellEnd"/>
      <w:r>
        <w:t xml:space="preserve"> in </w:t>
      </w:r>
      <w:proofErr w:type="spellStart"/>
      <w:r>
        <w:t>the</w:t>
      </w:r>
      <w:proofErr w:type="spellEnd"/>
      <w:r>
        <w:t xml:space="preserve"> past.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up to </w:t>
      </w:r>
      <w:proofErr w:type="spellStart"/>
      <w:r>
        <w:t>two</w:t>
      </w:r>
      <w:proofErr w:type="spellEnd"/>
      <w:r>
        <w:t xml:space="preserve"> </w:t>
      </w:r>
      <w:proofErr w:type="spellStart"/>
      <w:r>
        <w:t>days</w:t>
      </w:r>
      <w:proofErr w:type="spellEnd"/>
      <w:r>
        <w:t xml:space="preserve"> prior.</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4A5941" w:rsidRPr="00906E8B" w14:paraId="4456D03B" w14:textId="77777777" w:rsidTr="003C459A">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5CCC28D" w14:textId="77777777" w:rsidR="004A5941" w:rsidRPr="00FA22F8" w:rsidRDefault="004A5941"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B50524C" w14:textId="77777777" w:rsidR="004A5941" w:rsidRPr="00FA22F8" w:rsidRDefault="004A5941"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371F47F" w14:textId="77777777" w:rsidR="004A5941" w:rsidRPr="00FA22F8" w:rsidRDefault="004A5941"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5BD592C" w14:textId="77777777" w:rsidR="004A5941" w:rsidRPr="00FA22F8" w:rsidRDefault="004A5941"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C12A6D5" w14:textId="77777777" w:rsidR="004A5941" w:rsidRPr="00FA22F8" w:rsidRDefault="004A5941"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296F58D" w14:textId="77777777" w:rsidR="004A5941" w:rsidRPr="00FA22F8" w:rsidRDefault="004A5941" w:rsidP="003C459A">
            <w:pPr>
              <w:pStyle w:val="Table-Header"/>
              <w:keepNext/>
            </w:pPr>
            <w:r w:rsidRPr="00FA22F8">
              <w:t>Short description</w:t>
            </w:r>
          </w:p>
        </w:tc>
      </w:tr>
      <w:tr w:rsidR="004A5941" w:rsidRPr="00906E8B" w14:paraId="5E09A2B4"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7F2F24" w14:textId="77777777" w:rsidR="004A5941" w:rsidRPr="00FA22F8" w:rsidRDefault="004A5941" w:rsidP="003C459A">
            <w:pPr>
              <w:pStyle w:val="Tablecontent"/>
              <w:keepNext/>
              <w:rPr>
                <w:b/>
                <w:szCs w:val="22"/>
              </w:rPr>
            </w:pPr>
            <w:proofErr w:type="spellStart"/>
            <w:r w:rsidRPr="00FA22F8">
              <w:rPr>
                <w:b/>
                <w:szCs w:val="22"/>
              </w:rPr>
              <w:t>MessageReq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7404B67" w14:textId="77777777" w:rsidR="004A5941" w:rsidRPr="00FA22F8" w:rsidRDefault="004A5941"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99614C" w14:textId="77777777" w:rsidR="004A5941" w:rsidRPr="00FA22F8" w:rsidRDefault="004A5941"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F3660E6" w14:textId="77777777" w:rsidR="004A5941" w:rsidRPr="00FA22F8" w:rsidRDefault="004A5941" w:rsidP="003C459A">
            <w:pPr>
              <w:pStyle w:val="Tablecontent"/>
              <w:keepNext/>
              <w:jc w:val="center"/>
            </w:pPr>
            <w:r w:rsidRPr="00FA22F8">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4302B8C" w14:textId="77777777" w:rsidR="004A5941" w:rsidRPr="00FA22F8" w:rsidRDefault="004A5941"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038B73" w14:textId="77777777" w:rsidR="004A5941" w:rsidRPr="00FA22F8" w:rsidRDefault="004A5941" w:rsidP="003C459A">
            <w:pPr>
              <w:pStyle w:val="Tablecontent"/>
              <w:keepNext/>
              <w:rPr>
                <w:szCs w:val="22"/>
              </w:rPr>
            </w:pPr>
          </w:p>
        </w:tc>
      </w:tr>
      <w:tr w:rsidR="004A5941" w:rsidRPr="00906E8B" w14:paraId="3D2DDE1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B3AAD5" w14:textId="77777777" w:rsidR="004A5941" w:rsidRPr="00FA22F8" w:rsidRDefault="004A5941" w:rsidP="003C459A">
            <w:pPr>
              <w:pStyle w:val="Tablecontent"/>
              <w:keepNext/>
              <w:rPr>
                <w:b/>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1AD863F" w14:textId="77777777" w:rsidR="004A5941" w:rsidRPr="00FA22F8" w:rsidRDefault="004A5941" w:rsidP="003C459A">
            <w:pPr>
              <w:pStyle w:val="Tablecontent"/>
              <w:keepNext/>
              <w:jc w:val="cente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03E2B2" w14:textId="77777777" w:rsidR="004A5941" w:rsidRPr="00FA22F8" w:rsidRDefault="004A5941" w:rsidP="003C459A">
            <w:pPr>
              <w:pStyle w:val="Tablecontent"/>
              <w:keepNex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51CAF43" w14:textId="77777777" w:rsidR="004A5941" w:rsidRPr="00FA22F8" w:rsidRDefault="004A5941"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7C8D0F" w14:textId="77777777" w:rsidR="004A5941" w:rsidRPr="00FA22F8" w:rsidRDefault="004A5941" w:rsidP="003C459A">
            <w:pPr>
              <w:pStyle w:val="Tablecontent"/>
              <w:keepNext/>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3C4B9E" w14:textId="12EC6104" w:rsidR="004A5941" w:rsidRPr="00FA22F8" w:rsidRDefault="004A5941"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4A5941" w:rsidRPr="00906E8B" w14:paraId="07430D12"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ACFAC9" w14:textId="77777777" w:rsidR="004A5941" w:rsidRPr="00FA22F8" w:rsidRDefault="004A5941" w:rsidP="003C459A">
            <w:pPr>
              <w:pStyle w:val="Tablecontent"/>
            </w:pPr>
            <w:r w:rsidRPr="00FA22F8">
              <w:t>type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E1DA4DF" w14:textId="77777777" w:rsidR="004A5941" w:rsidRPr="00FA22F8" w:rsidRDefault="004A5941" w:rsidP="003C459A">
            <w:pPr>
              <w:pStyle w:val="Tablecontent"/>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4ACD2A" w14:textId="77777777" w:rsidR="004A5941" w:rsidRPr="00FA22F8" w:rsidRDefault="004A5941"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AD890A" w14:textId="77777777" w:rsidR="004A5941" w:rsidRPr="00FA22F8"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6F3B18" w14:textId="77777777" w:rsidR="004A5941" w:rsidRPr="00FA22F8" w:rsidRDefault="004A5941" w:rsidP="003C459A">
            <w:pPr>
              <w:pStyle w:val="Tablecontent"/>
            </w:pPr>
            <w:r w:rsidRPr="00FA22F8">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3AE83B" w14:textId="77777777" w:rsidR="004A5941" w:rsidRPr="00FA22F8" w:rsidRDefault="004A5941" w:rsidP="004A5941">
            <w:pPr>
              <w:pStyle w:val="Tablecontent"/>
              <w:spacing w:after="60"/>
              <w:rPr>
                <w:b/>
              </w:rPr>
            </w:pPr>
            <w:r w:rsidRPr="00FA22F8">
              <w:t>Defines what kinds of messages are returned, allowing filtering the messages on a request level.</w:t>
            </w:r>
          </w:p>
          <w:p w14:paraId="1AEBD11D" w14:textId="77777777" w:rsidR="004A5941" w:rsidRPr="00FA22F8" w:rsidRDefault="004A5941" w:rsidP="004A5941">
            <w:pPr>
              <w:pStyle w:val="Tablecontent"/>
              <w:spacing w:after="60"/>
            </w:pPr>
            <w:r w:rsidRPr="00FA22F8">
              <w:t>Valid Values:</w:t>
            </w:r>
          </w:p>
          <w:p w14:paraId="63C2096B" w14:textId="77777777" w:rsidR="004A5941" w:rsidRPr="00FA22F8" w:rsidRDefault="004A5941" w:rsidP="004A5941">
            <w:pPr>
              <w:pStyle w:val="Tablecontent"/>
              <w:spacing w:after="60"/>
              <w:rPr>
                <w:b/>
              </w:rPr>
            </w:pPr>
            <w:r w:rsidRPr="00FA22F8">
              <w:rPr>
                <w:b/>
              </w:rPr>
              <w:t xml:space="preserve">"MESSAGE_TYPE_ALL": </w:t>
            </w:r>
            <w:r w:rsidRPr="00FA22F8">
              <w:t>Return all messages.</w:t>
            </w:r>
          </w:p>
          <w:p w14:paraId="25F03D71" w14:textId="77777777" w:rsidR="004A5941" w:rsidRPr="00FA22F8" w:rsidRDefault="004A5941" w:rsidP="004A5941">
            <w:pPr>
              <w:pStyle w:val="Tablecontent"/>
              <w:spacing w:after="60"/>
              <w:rPr>
                <w:b/>
              </w:rPr>
            </w:pPr>
            <w:r w:rsidRPr="00FA22F8">
              <w:rPr>
                <w:b/>
              </w:rPr>
              <w:t xml:space="preserve">"MESSAGE_TYPE_PUBLIC": </w:t>
            </w:r>
            <w:r w:rsidRPr="00FA22F8">
              <w:t>Return only public messages.</w:t>
            </w:r>
          </w:p>
          <w:p w14:paraId="0C71DD4A" w14:textId="77777777" w:rsidR="004A5941" w:rsidRPr="00FA22F8" w:rsidRDefault="004A5941" w:rsidP="004A5941">
            <w:pPr>
              <w:pStyle w:val="Tablecontent"/>
              <w:spacing w:after="60"/>
            </w:pPr>
            <w:r w:rsidRPr="00FA22F8">
              <w:rPr>
                <w:b/>
              </w:rPr>
              <w:t xml:space="preserve">"MESSAGE_TYPE_PRIVATE": </w:t>
            </w:r>
            <w:r w:rsidRPr="00FA22F8">
              <w:t>Return only private messages.</w:t>
            </w:r>
          </w:p>
        </w:tc>
      </w:tr>
      <w:tr w:rsidR="004A5941" w:rsidRPr="00906E8B" w14:paraId="6E456A69"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590CF5" w14:textId="77777777" w:rsidR="004A5941" w:rsidRPr="00FA22F8" w:rsidRDefault="004A5941" w:rsidP="003C459A">
            <w:pPr>
              <w:pStyle w:val="Tablecontent"/>
            </w:pPr>
            <w:proofErr w:type="spellStart"/>
            <w:r w:rsidRPr="00FA22F8">
              <w:t>end_date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D52ED4C" w14:textId="77777777" w:rsidR="004A5941" w:rsidRPr="00FA22F8" w:rsidRDefault="004A5941" w:rsidP="003C459A">
            <w:pPr>
              <w:pStyle w:val="Tablecontent"/>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662B5E" w14:textId="77777777" w:rsidR="004A5941" w:rsidRPr="00FA22F8" w:rsidRDefault="004A5941"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9A75D0" w14:textId="77777777" w:rsidR="004A5941" w:rsidRPr="00FA22F8"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7D0A" w14:textId="77777777" w:rsidR="004A5941" w:rsidRPr="00FA22F8" w:rsidRDefault="004A5941" w:rsidP="003C459A">
            <w:pPr>
              <w:pStyle w:val="Tablecontent"/>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179F41" w14:textId="77777777" w:rsidR="004A5941" w:rsidRPr="00FA22F8" w:rsidRDefault="004A5941" w:rsidP="004A5941">
            <w:pPr>
              <w:pStyle w:val="Tablecontent"/>
              <w:spacing w:after="60"/>
            </w:pPr>
            <w:r w:rsidRPr="00FA22F8">
              <w:t>Timestamp defining to which point in time the messages should be retrieved.</w:t>
            </w:r>
          </w:p>
        </w:tc>
      </w:tr>
      <w:tr w:rsidR="004A5941" w:rsidRPr="00906E8B" w14:paraId="5D9C5FD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102A43" w14:textId="77777777" w:rsidR="004A5941" w:rsidRPr="00FA22F8" w:rsidRDefault="004A5941" w:rsidP="003C459A">
            <w:pPr>
              <w:pStyle w:val="Tablecontent"/>
            </w:pPr>
            <w:proofErr w:type="spellStart"/>
            <w:r w:rsidRPr="00FA22F8">
              <w:t>start_date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F3250BE" w14:textId="77777777" w:rsidR="004A5941" w:rsidRPr="00FA22F8" w:rsidRDefault="004A5941" w:rsidP="003C459A">
            <w:pPr>
              <w:pStyle w:val="Tablecontent"/>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503B00" w14:textId="77777777" w:rsidR="004A5941" w:rsidRPr="00FA22F8" w:rsidRDefault="004A5941"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F44EC2" w14:textId="77777777" w:rsidR="004A5941" w:rsidRPr="00FA22F8"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7E478F" w14:textId="77777777" w:rsidR="004A5941" w:rsidRPr="00FA22F8" w:rsidRDefault="004A5941" w:rsidP="003C459A">
            <w:pPr>
              <w:pStyle w:val="Tablecontent"/>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C260C" w14:textId="46B11012" w:rsidR="004A5941" w:rsidRPr="00FA22F8" w:rsidRDefault="004A5941" w:rsidP="000962D8">
            <w:pPr>
              <w:pStyle w:val="Tablecontent"/>
              <w:keepNext/>
              <w:spacing w:after="60"/>
            </w:pPr>
            <w:r w:rsidRPr="00FA22F8">
              <w:t xml:space="preserve">Timestamp defining from which point in time the messages should be retrieved. It is possible only to retrieve messages from the last </w:t>
            </w:r>
            <w:r w:rsidR="002B165C" w:rsidRPr="00FA22F8">
              <w:t>2</w:t>
            </w:r>
            <w:r w:rsidRPr="00FA22F8">
              <w:t xml:space="preserve"> day</w:t>
            </w:r>
            <w:r w:rsidR="002B165C" w:rsidRPr="00FA22F8">
              <w:t>s</w:t>
            </w:r>
            <w:r w:rsidRPr="00FA22F8">
              <w:t>.</w:t>
            </w:r>
          </w:p>
        </w:tc>
      </w:tr>
    </w:tbl>
    <w:p w14:paraId="5F4822D7" w14:textId="7EBF3403" w:rsidR="000962D8" w:rsidRPr="00FA22F8" w:rsidRDefault="000962D8" w:rsidP="00FA22F8">
      <w:pPr>
        <w:pStyle w:val="Caption1"/>
        <w:rPr>
          <w:lang w:val="en-US"/>
        </w:rPr>
      </w:pPr>
      <w:bookmarkStart w:id="463" w:name="_Toc228801766"/>
      <w:bookmarkStart w:id="464" w:name="_Toc18842927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18</w:t>
      </w:r>
      <w:r w:rsidRPr="00FA22F8">
        <w:rPr>
          <w:lang w:val="en-US"/>
        </w:rPr>
        <w:fldChar w:fldCharType="end"/>
      </w:r>
      <w:r w:rsidRPr="00FA22F8">
        <w:rPr>
          <w:lang w:val="en-US"/>
        </w:rPr>
        <w:t xml:space="preserve"> - Message request message structure</w:t>
      </w:r>
      <w:bookmarkEnd w:id="463"/>
    </w:p>
    <w:bookmarkEnd w:id="464"/>
    <w:p w14:paraId="0BF3FD52" w14:textId="77777777" w:rsidR="004A5941" w:rsidRPr="00FA22F8" w:rsidRDefault="004A5941" w:rsidP="004A5941">
      <w:pPr>
        <w:spacing w:after="0"/>
        <w:rPr>
          <w:lang w:val="en-US"/>
        </w:rPr>
      </w:pPr>
    </w:p>
    <w:p w14:paraId="77D52A6F" w14:textId="3A4F73FD" w:rsidR="008A401D" w:rsidRPr="00784E60" w:rsidRDefault="008A401D" w:rsidP="00071F51">
      <w:pPr>
        <w:pStyle w:val="Nadpis4"/>
        <w:numPr>
          <w:ilvl w:val="3"/>
          <w:numId w:val="47"/>
        </w:numPr>
      </w:pPr>
      <w:bookmarkStart w:id="465" w:name="_Toc317614449"/>
      <w:bookmarkStart w:id="466" w:name="_Ref321138305"/>
      <w:bookmarkStart w:id="467" w:name="_Ref321138310"/>
      <w:bookmarkStart w:id="468" w:name="_Toc412542535"/>
      <w:bookmarkStart w:id="469" w:name="_Toc203997564"/>
      <w:r w:rsidRPr="00784E60">
        <w:t>Message Report (</w:t>
      </w:r>
      <w:proofErr w:type="spellStart"/>
      <w:r w:rsidR="007511D6" w:rsidRPr="00491D65">
        <w:t>MessageRprt</w:t>
      </w:r>
      <w:proofErr w:type="spellEnd"/>
      <w:r w:rsidRPr="00784E60">
        <w:t>)</w:t>
      </w:r>
      <w:bookmarkEnd w:id="465"/>
      <w:bookmarkEnd w:id="466"/>
      <w:bookmarkEnd w:id="467"/>
      <w:bookmarkEnd w:id="468"/>
      <w:bookmarkEnd w:id="46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2709041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7C9E2A7" w14:textId="6578C913" w:rsidR="008A401D" w:rsidRPr="00FA22F8" w:rsidRDefault="00CD39A4" w:rsidP="00D05187">
            <w:pPr>
              <w:pStyle w:val="Table-Header"/>
              <w:spacing w:before="0" w:after="0"/>
              <w:jc w:val="left"/>
            </w:pPr>
            <w:proofErr w:type="spellStart"/>
            <w:r w:rsidRPr="00FA22F8">
              <w:rPr>
                <w:color w:val="auto"/>
                <w:szCs w:val="22"/>
              </w:rPr>
              <w:t>MessageRprt</w:t>
            </w:r>
            <w:proofErr w:type="spellEnd"/>
          </w:p>
        </w:tc>
      </w:tr>
      <w:tr w:rsidR="008A401D" w:rsidRPr="00906E8B" w14:paraId="545DCA18"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EF0E59"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0628F3" w14:textId="77777777" w:rsidR="008A401D" w:rsidRPr="00FA22F8" w:rsidRDefault="008A401D" w:rsidP="00D05187">
            <w:pPr>
              <w:pStyle w:val="Tablecontent"/>
            </w:pPr>
            <w:r w:rsidRPr="00FA22F8">
              <w:rPr>
                <w:szCs w:val="22"/>
              </w:rPr>
              <w:t>Inquiry Response, Broadcast</w:t>
            </w:r>
          </w:p>
        </w:tc>
      </w:tr>
      <w:tr w:rsidR="008A401D" w:rsidRPr="00906E8B" w14:paraId="0F2732B7"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1ED010"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20CB62" w14:textId="77777777" w:rsidR="008A401D" w:rsidRPr="00FA22F8" w:rsidRDefault="008A401D" w:rsidP="00D05187">
            <w:pPr>
              <w:pStyle w:val="Tablecontent"/>
              <w:rPr>
                <w:szCs w:val="22"/>
              </w:rPr>
            </w:pPr>
            <w:proofErr w:type="spellStart"/>
            <w:r w:rsidRPr="00FA22F8">
              <w:rPr>
                <w:szCs w:val="22"/>
              </w:rPr>
              <w:t>MsgReq</w:t>
            </w:r>
            <w:proofErr w:type="spellEnd"/>
            <w:r w:rsidRPr="00FA22F8">
              <w:rPr>
                <w:szCs w:val="22"/>
              </w:rPr>
              <w:t xml:space="preserve"> (sent to the user-generated private response queue or a broadcast to </w:t>
            </w:r>
            <w:proofErr w:type="spellStart"/>
            <w:proofErr w:type="gramStart"/>
            <w:r w:rsidRPr="00906E8B">
              <w:rPr>
                <w:rFonts w:ascii="Courier New" w:hAnsi="Courier New" w:cs="Courier New"/>
              </w:rPr>
              <w:t>market.broadcastQueue</w:t>
            </w:r>
            <w:proofErr w:type="spellEnd"/>
            <w:proofErr w:type="gramEnd"/>
            <w:r w:rsidRPr="00906E8B">
              <w:rPr>
                <w:rFonts w:ascii="Courier New" w:hAnsi="Courier New" w:cs="Courier New"/>
              </w:rPr>
              <w:t>.&lt;login-id&gt;)</w:t>
            </w:r>
          </w:p>
        </w:tc>
      </w:tr>
      <w:tr w:rsidR="008A401D" w:rsidRPr="00906E8B" w14:paraId="173A1315"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D14E3A" w14:textId="77777777" w:rsidR="008A401D" w:rsidRPr="00FA22F8" w:rsidRDefault="008A401D" w:rsidP="00D05187">
            <w:pPr>
              <w:pStyle w:val="Tableconten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2E64F" w14:textId="77777777" w:rsidR="008A401D" w:rsidRPr="00FA22F8" w:rsidRDefault="008A401D" w:rsidP="00D05187">
            <w:pPr>
              <w:pStyle w:val="Tablecontent"/>
              <w:rPr>
                <w:szCs w:val="22"/>
              </w:rPr>
            </w:pPr>
            <w:r w:rsidRPr="00FA22F8">
              <w:rPr>
                <w:szCs w:val="22"/>
              </w:rPr>
              <w:t>Yes</w:t>
            </w:r>
          </w:p>
        </w:tc>
      </w:tr>
      <w:tr w:rsidR="008A401D" w:rsidRPr="00906E8B" w14:paraId="5E01EA23" w14:textId="77777777" w:rsidTr="00CD39A4">
        <w:trPr>
          <w:trHeight w:val="41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FAD0D1" w14:textId="77777777" w:rsidR="008A401D" w:rsidRPr="00FA22F8" w:rsidRDefault="008A401D" w:rsidP="00D05187">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27A731" w14:textId="77777777" w:rsidR="00CD39A4" w:rsidRPr="00FA22F8" w:rsidRDefault="00CD39A4" w:rsidP="00CD39A4">
            <w:pPr>
              <w:pStyle w:val="Tablecontent"/>
              <w:rPr>
                <w:rFonts w:ascii="Courier New" w:hAnsi="Courier New" w:cs="Courier New"/>
              </w:rPr>
            </w:pPr>
            <w:r w:rsidRPr="00FA22F8">
              <w:rPr>
                <w:rFonts w:ascii="Courier New" w:hAnsi="Courier New" w:cs="Courier New"/>
              </w:rPr>
              <w:t>PRTC_&lt;</w:t>
            </w:r>
            <w:proofErr w:type="spellStart"/>
            <w:r w:rsidRPr="00FA22F8">
              <w:rPr>
                <w:rFonts w:ascii="Courier New" w:hAnsi="Courier New" w:cs="Courier New"/>
              </w:rPr>
              <w:t>partic_id</w:t>
            </w:r>
            <w:proofErr w:type="spellEnd"/>
            <w:r w:rsidRPr="00FA22F8">
              <w:rPr>
                <w:rFonts w:ascii="Courier New" w:hAnsi="Courier New" w:cs="Courier New"/>
              </w:rPr>
              <w:t>&gt;</w:t>
            </w:r>
          </w:p>
          <w:p w14:paraId="4045E568" w14:textId="77777777" w:rsidR="00CD39A4" w:rsidRPr="00FA22F8" w:rsidRDefault="00CD39A4" w:rsidP="00CD39A4">
            <w:pPr>
              <w:pStyle w:val="Tableconten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r w:rsidRPr="00FA22F8">
              <w:rPr>
                <w:rFonts w:ascii="Courier New" w:hAnsi="Courier New" w:cs="Courier New"/>
              </w:rPr>
              <w:t>&gt;</w:t>
            </w:r>
          </w:p>
          <w:p w14:paraId="547EA21E" w14:textId="77777777" w:rsidR="00CD39A4" w:rsidRPr="00FA22F8" w:rsidRDefault="00CD39A4" w:rsidP="00CD39A4">
            <w:pPr>
              <w:pStyle w:val="Tableconten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proofErr w:type="gramStart"/>
            <w:r w:rsidRPr="00FA22F8">
              <w:rPr>
                <w:rFonts w:ascii="Courier New" w:hAnsi="Courier New" w:cs="Courier New"/>
              </w:rPr>
              <w:t>&gt;.PRTC</w:t>
            </w:r>
            <w:proofErr w:type="gramEnd"/>
            <w:r w:rsidRPr="00FA22F8">
              <w:rPr>
                <w:rFonts w:ascii="Courier New" w:hAnsi="Courier New" w:cs="Courier New"/>
              </w:rPr>
              <w:t>_&lt;</w:t>
            </w:r>
            <w:proofErr w:type="spellStart"/>
            <w:r w:rsidRPr="00FA22F8">
              <w:rPr>
                <w:rFonts w:ascii="Courier New" w:hAnsi="Courier New" w:cs="Courier New"/>
              </w:rPr>
              <w:t>partic_id</w:t>
            </w:r>
            <w:proofErr w:type="spellEnd"/>
            <w:r w:rsidRPr="00FA22F8">
              <w:rPr>
                <w:rFonts w:ascii="Courier New" w:hAnsi="Courier New" w:cs="Courier New"/>
              </w:rPr>
              <w:t>&gt;</w:t>
            </w:r>
          </w:p>
          <w:p w14:paraId="28519D07" w14:textId="5FD2A221" w:rsidR="008A401D" w:rsidRPr="00FA22F8" w:rsidRDefault="00CD39A4" w:rsidP="00D05187">
            <w:pPr>
              <w:pStyle w:val="Tablecontent"/>
              <w:rPr>
                <w:rFonts w:ascii="Courier New" w:hAnsi="Courier New" w:cs="Courier New"/>
              </w:rPr>
            </w:pPr>
            <w:r w:rsidRPr="00FA22F8">
              <w:rPr>
                <w:rFonts w:ascii="Courier New" w:hAnsi="Courier New" w:cs="Courier New"/>
              </w:rPr>
              <w:t>public</w:t>
            </w:r>
          </w:p>
        </w:tc>
      </w:tr>
      <w:tr w:rsidR="008A401D" w:rsidRPr="00906E8B" w14:paraId="2E238A52" w14:textId="77777777" w:rsidTr="00CD39A4">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01D54"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F1E678" w14:textId="77777777" w:rsidR="008A401D" w:rsidRPr="00FA22F8" w:rsidRDefault="008A401D" w:rsidP="00D05187">
            <w:pPr>
              <w:pStyle w:val="Tablecontent"/>
              <w:rPr>
                <w:rFonts w:ascii="Courier New" w:hAnsi="Courier New" w:cs="Courier New"/>
              </w:rPr>
            </w:pPr>
            <w:r w:rsidRPr="00FA22F8">
              <w:rPr>
                <w:rFonts w:ascii="Courier New" w:hAnsi="Courier New" w:cs="Courier New"/>
              </w:rPr>
              <w:t>&lt;All&gt;</w:t>
            </w:r>
          </w:p>
        </w:tc>
      </w:tr>
    </w:tbl>
    <w:p w14:paraId="247E4807" w14:textId="77777777" w:rsidR="008A401D" w:rsidRPr="00FA22F8" w:rsidRDefault="008A401D" w:rsidP="00CD39A4">
      <w:pPr>
        <w:keepNext/>
        <w:spacing w:after="0"/>
        <w:rPr>
          <w:lang w:val="en-US"/>
        </w:rPr>
      </w:pPr>
    </w:p>
    <w:p w14:paraId="706E4992" w14:textId="77777777" w:rsidR="00F35E88" w:rsidRPr="00782DE7" w:rsidRDefault="00F35E88" w:rsidP="00F35E88">
      <w:proofErr w:type="spellStart"/>
      <w:r>
        <w:t>Messages</w:t>
      </w:r>
      <w:proofErr w:type="spellEnd"/>
      <w:r>
        <w:t xml:space="preserve"> </w:t>
      </w:r>
      <w:proofErr w:type="spellStart"/>
      <w:r>
        <w:t>from</w:t>
      </w:r>
      <w:proofErr w:type="spellEnd"/>
      <w:r>
        <w:t xml:space="preserve"> </w:t>
      </w:r>
      <w:proofErr w:type="spellStart"/>
      <w:r>
        <w:t>the</w:t>
      </w:r>
      <w:proofErr w:type="spellEnd"/>
      <w:r>
        <w:t xml:space="preserve"> </w:t>
      </w:r>
      <w:proofErr w:type="spellStart"/>
      <w:r>
        <w:t>trading</w:t>
      </w:r>
      <w:proofErr w:type="spellEnd"/>
      <w:r>
        <w:t xml:space="preserve"> </w:t>
      </w:r>
      <w:proofErr w:type="spellStart"/>
      <w:r>
        <w:t>system</w:t>
      </w:r>
      <w:proofErr w:type="spellEnd"/>
      <w:r>
        <w:t xml:space="preserve"> are </w:t>
      </w:r>
      <w:proofErr w:type="spellStart"/>
      <w:r>
        <w:t>sent</w:t>
      </w:r>
      <w:proofErr w:type="spellEnd"/>
      <w:r>
        <w:t xml:space="preserve"> in response to </w:t>
      </w:r>
      <w:proofErr w:type="spellStart"/>
      <w:r>
        <w:t>the</w:t>
      </w:r>
      <w:proofErr w:type="spellEnd"/>
      <w:r>
        <w:t xml:space="preserve"> </w:t>
      </w:r>
      <w:proofErr w:type="spellStart"/>
      <w:r>
        <w:rPr>
          <w:i/>
          <w:iCs/>
        </w:rPr>
        <w:t>MessageReq</w:t>
      </w:r>
      <w:proofErr w:type="spellEnd"/>
      <w:r>
        <w:t xml:space="preserve"> and </w:t>
      </w:r>
      <w:proofErr w:type="spellStart"/>
      <w:r>
        <w:t>subsequently</w:t>
      </w:r>
      <w:proofErr w:type="spellEnd"/>
      <w:r>
        <w:t xml:space="preserve"> </w:t>
      </w:r>
      <w:proofErr w:type="spellStart"/>
      <w:r>
        <w:t>distributed</w:t>
      </w:r>
      <w:proofErr w:type="spellEnd"/>
      <w:r>
        <w:t xml:space="preserve"> </w:t>
      </w:r>
      <w:proofErr w:type="spellStart"/>
      <w:r>
        <w:t>whenever</w:t>
      </w:r>
      <w:proofErr w:type="spellEnd"/>
      <w:r>
        <w:t xml:space="preserve"> a </w:t>
      </w:r>
      <w:proofErr w:type="spellStart"/>
      <w:r>
        <w:t>new</w:t>
      </w:r>
      <w:proofErr w:type="spellEnd"/>
      <w:r>
        <w:t xml:space="preserve"> </w:t>
      </w:r>
      <w:proofErr w:type="spellStart"/>
      <w:r>
        <w:t>message</w:t>
      </w:r>
      <w:proofErr w:type="spellEnd"/>
      <w:r>
        <w:t xml:space="preserve"> </w:t>
      </w:r>
      <w:proofErr w:type="spellStart"/>
      <w:r>
        <w:t>is</w:t>
      </w:r>
      <w:proofErr w:type="spellEnd"/>
      <w:r>
        <w:t xml:space="preserve"> </w:t>
      </w:r>
      <w:proofErr w:type="spellStart"/>
      <w:r>
        <w:t>created</w:t>
      </w:r>
      <w:proofErr w:type="spellEnd"/>
      <w:r>
        <w:t xml:space="preserve"> in </w:t>
      </w:r>
      <w:proofErr w:type="spellStart"/>
      <w:r>
        <w:t>the</w:t>
      </w:r>
      <w:proofErr w:type="spellEnd"/>
      <w:r>
        <w:t xml:space="preserve"> </w:t>
      </w:r>
      <w:proofErr w:type="spellStart"/>
      <w:r>
        <w:t>trading</w:t>
      </w:r>
      <w:proofErr w:type="spellEnd"/>
      <w:r>
        <w:t xml:space="preserve"> </w:t>
      </w:r>
      <w:proofErr w:type="spellStart"/>
      <w:r>
        <w:t>system</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32"/>
        <w:gridCol w:w="426"/>
        <w:gridCol w:w="872"/>
        <w:gridCol w:w="4823"/>
      </w:tblGrid>
      <w:tr w:rsidR="00CD39A4" w:rsidRPr="00906E8B" w14:paraId="06BC708C" w14:textId="77777777" w:rsidTr="00CD39A4">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843348" w14:textId="77777777" w:rsidR="00CD39A4" w:rsidRPr="00FA22F8" w:rsidRDefault="00CD39A4" w:rsidP="003C459A">
            <w:pPr>
              <w:pStyle w:val="Table-Header"/>
              <w:keepNext/>
              <w:keepLines/>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DB0127F" w14:textId="77777777" w:rsidR="00CD39A4" w:rsidRPr="00FA22F8" w:rsidRDefault="00CD39A4" w:rsidP="003C459A">
            <w:pPr>
              <w:pStyle w:val="Table-Header"/>
              <w:keepNext/>
              <w:keepLines/>
              <w:rPr>
                <w:color w:val="auto"/>
              </w:rPr>
            </w:pPr>
            <w:r w:rsidRPr="00FA22F8">
              <w:rPr>
                <w:color w:val="auto"/>
              </w:rPr>
              <w:t>Type</w:t>
            </w:r>
          </w:p>
        </w:tc>
        <w:tc>
          <w:tcPr>
            <w:tcW w:w="43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6C25499" w14:textId="77777777" w:rsidR="00CD39A4" w:rsidRPr="00FA22F8" w:rsidRDefault="00CD39A4" w:rsidP="003C459A">
            <w:pPr>
              <w:pStyle w:val="Table-Header"/>
              <w:keepNext/>
              <w:keepLines/>
              <w:rPr>
                <w:color w:val="auto"/>
              </w:rPr>
            </w:pPr>
            <w:r w:rsidRPr="00FA22F8">
              <w:rPr>
                <w:color w:val="auto"/>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344FD7" w14:textId="77777777" w:rsidR="00CD39A4" w:rsidRPr="00FA22F8" w:rsidRDefault="00CD39A4" w:rsidP="003C459A">
            <w:pPr>
              <w:pStyle w:val="Table-Header"/>
              <w:keepNext/>
              <w:keepLines/>
              <w:rPr>
                <w:color w:val="auto"/>
              </w:rPr>
            </w:pPr>
            <w:r w:rsidRPr="00FA22F8">
              <w:rPr>
                <w:color w:val="auto"/>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9E7D848" w14:textId="77777777" w:rsidR="00CD39A4" w:rsidRPr="00FA22F8" w:rsidRDefault="00CD39A4" w:rsidP="003C459A">
            <w:pPr>
              <w:pStyle w:val="Table-Header"/>
              <w:keepNext/>
              <w:keepLines/>
              <w:rPr>
                <w:color w:val="auto"/>
              </w:rPr>
            </w:pPr>
            <w:r w:rsidRPr="00FA22F8">
              <w:rPr>
                <w:color w:val="auto"/>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E60E84C" w14:textId="77777777" w:rsidR="00CD39A4" w:rsidRPr="00FA22F8" w:rsidRDefault="00CD39A4" w:rsidP="003C459A">
            <w:pPr>
              <w:pStyle w:val="Table-Header"/>
              <w:keepNext/>
              <w:keepLines/>
              <w:rPr>
                <w:color w:val="auto"/>
              </w:rPr>
            </w:pPr>
            <w:r w:rsidRPr="00FA22F8">
              <w:rPr>
                <w:color w:val="auto"/>
              </w:rPr>
              <w:t>Short description</w:t>
            </w:r>
          </w:p>
        </w:tc>
      </w:tr>
      <w:tr w:rsidR="00CD39A4" w:rsidRPr="00906E8B" w14:paraId="6E4C777E"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6366289" w14:textId="77777777" w:rsidR="00CD39A4" w:rsidRPr="00FA22F8" w:rsidRDefault="00CD39A4" w:rsidP="003C459A">
            <w:pPr>
              <w:pStyle w:val="Tablecontent"/>
              <w:keepNext/>
              <w:keepLines/>
              <w:rPr>
                <w:b/>
                <w:color w:val="auto"/>
                <w:szCs w:val="22"/>
              </w:rPr>
            </w:pPr>
            <w:proofErr w:type="spellStart"/>
            <w:r w:rsidRPr="00FA22F8">
              <w:rPr>
                <w:b/>
                <w:color w:val="auto"/>
                <w:szCs w:val="22"/>
              </w:rPr>
              <w:t>MessageRprt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6ED3AB" w14:textId="77777777" w:rsidR="00CD39A4" w:rsidRPr="00FA22F8" w:rsidRDefault="00CD39A4" w:rsidP="003C459A">
            <w:pPr>
              <w:pStyle w:val="Tablecontent"/>
              <w:keepNext/>
              <w:keepLines/>
              <w:jc w:val="center"/>
              <w:rPr>
                <w:color w:val="auto"/>
              </w:rPr>
            </w:pPr>
            <w:r w:rsidRPr="00FA22F8">
              <w:t>MSG</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BB4647" w14:textId="77777777" w:rsidR="00CD39A4" w:rsidRPr="00FA22F8" w:rsidRDefault="00CD39A4" w:rsidP="003C459A">
            <w:pPr>
              <w:pStyle w:val="Tablecontent"/>
              <w:keepNext/>
              <w:keepLines/>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083CEB5" w14:textId="77777777" w:rsidR="00CD39A4" w:rsidRPr="00FA22F8" w:rsidRDefault="00CD39A4" w:rsidP="003C459A">
            <w:pPr>
              <w:pStyle w:val="Tablecontent"/>
              <w:keepNext/>
              <w:keepLines/>
              <w:jc w:val="center"/>
              <w:rPr>
                <w:color w:val="auto"/>
              </w:rPr>
            </w:pPr>
            <w:r w:rsidRPr="00FA22F8">
              <w:rPr>
                <w:color w:val="auto"/>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9DE972" w14:textId="77777777" w:rsidR="00CD39A4" w:rsidRPr="00FA22F8" w:rsidRDefault="00CD39A4" w:rsidP="003C459A">
            <w:pPr>
              <w:pStyle w:val="Tablecontent"/>
              <w:keepNext/>
              <w:keepLines/>
              <w:rPr>
                <w:color w:val="auto"/>
              </w:rPr>
            </w:pPr>
            <w:r w:rsidRPr="00FA22F8">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117F46" w14:textId="77777777" w:rsidR="00CD39A4" w:rsidRPr="00FA22F8" w:rsidRDefault="00CD39A4" w:rsidP="003C459A">
            <w:pPr>
              <w:pStyle w:val="Tablecontent"/>
              <w:keepNext/>
              <w:keepLines/>
              <w:rPr>
                <w:color w:val="auto"/>
                <w:szCs w:val="22"/>
              </w:rPr>
            </w:pPr>
          </w:p>
        </w:tc>
      </w:tr>
      <w:tr w:rsidR="00CD39A4" w:rsidRPr="00906E8B" w14:paraId="1E93C4D2"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911F87" w14:textId="77777777" w:rsidR="00CD39A4" w:rsidRPr="00FA22F8" w:rsidRDefault="00CD39A4" w:rsidP="003C459A">
            <w:pPr>
              <w:pStyle w:val="Tablecontent"/>
              <w:keepNext/>
              <w:keepLines/>
              <w:rPr>
                <w:b/>
                <w:color w:val="auto"/>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873302C" w14:textId="77777777" w:rsidR="00CD39A4" w:rsidRPr="00FA22F8" w:rsidRDefault="00CD39A4" w:rsidP="003C459A">
            <w:pPr>
              <w:pStyle w:val="Tablecontent"/>
              <w:keepNext/>
              <w:keepLines/>
              <w:jc w:val="center"/>
              <w:rPr>
                <w:color w:val="auto"/>
              </w:rPr>
            </w:pPr>
            <w:r w:rsidRPr="00FA22F8">
              <w:rPr>
                <w:i/>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0BCF51" w14:textId="77777777" w:rsidR="00CD39A4" w:rsidRPr="00FA22F8" w:rsidRDefault="00CD39A4" w:rsidP="003C459A">
            <w:pPr>
              <w:pStyle w:val="Tablecontent"/>
              <w:keepNext/>
              <w:keepLines/>
              <w:jc w:val="center"/>
              <w:rPr>
                <w:i/>
                <w:color w:val="auto"/>
              </w:rPr>
            </w:pPr>
            <w:r w:rsidRPr="00FA22F8">
              <w:rPr>
                <w:i/>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1D2D44" w14:textId="77777777" w:rsidR="00CD39A4" w:rsidRPr="00FA22F8"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5E778C" w14:textId="77777777" w:rsidR="00CD39A4" w:rsidRPr="00FA22F8" w:rsidRDefault="00CD39A4" w:rsidP="003C459A">
            <w:pPr>
              <w:pStyle w:val="Tablecontent"/>
              <w:keepNext/>
              <w:keepLines/>
              <w:rPr>
                <w:color w:val="auto"/>
              </w:rPr>
            </w:pPr>
            <w:r w:rsidRPr="00FA22F8">
              <w:rPr>
                <w:i/>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1D1AA3" w14:textId="65B0BFCE" w:rsidR="00CD39A4" w:rsidRPr="00FA22F8" w:rsidRDefault="00CD39A4"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CD39A4" w:rsidRPr="00906E8B" w14:paraId="3FC6BA7B"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5F26B75" w14:textId="77777777" w:rsidR="00CD39A4" w:rsidRPr="00FA22F8" w:rsidRDefault="00CD39A4" w:rsidP="003C459A">
            <w:pPr>
              <w:pStyle w:val="Tablecontent"/>
              <w:keepNext/>
              <w:keepLines/>
              <w:rPr>
                <w:b/>
                <w:color w:val="auto"/>
              </w:rPr>
            </w:pPr>
            <w:r w:rsidRPr="00FA22F8">
              <w:rPr>
                <w:b/>
                <w:color w:val="auto"/>
              </w:rPr>
              <w:t>messages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0111FB3" w14:textId="77777777" w:rsidR="00CD39A4" w:rsidRPr="00FA22F8" w:rsidRDefault="00CD39A4" w:rsidP="003C459A">
            <w:pPr>
              <w:pStyle w:val="Tablecontent"/>
              <w:keepNext/>
              <w:keepLines/>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F9F8B6" w14:textId="77777777" w:rsidR="00CD39A4" w:rsidRPr="00FA22F8" w:rsidRDefault="00CD39A4" w:rsidP="003C459A">
            <w:pPr>
              <w:pStyle w:val="Tablecontent"/>
              <w:keepNext/>
              <w:keepLines/>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C71A10" w14:textId="77777777" w:rsidR="00CD39A4" w:rsidRPr="00FA22F8" w:rsidRDefault="00CD39A4" w:rsidP="003C459A">
            <w:pPr>
              <w:pStyle w:val="Tablecontent"/>
              <w:keepNext/>
              <w:keepLines/>
              <w:jc w:val="center"/>
              <w:rPr>
                <w:color w:val="auto"/>
              </w:rPr>
            </w:pPr>
            <w:proofErr w:type="gramStart"/>
            <w:r w:rsidRPr="00FA22F8">
              <w:rPr>
                <w:color w:val="auto"/>
              </w:rPr>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3F9746" w14:textId="7EBA54BB" w:rsidR="00CD39A4" w:rsidRPr="00FA22F8" w:rsidRDefault="00560648" w:rsidP="003C459A">
            <w:pPr>
              <w:pStyle w:val="Tablecontent"/>
              <w:keepNext/>
              <w:keepLines/>
              <w:rPr>
                <w:color w:val="auto"/>
              </w:rPr>
            </w:pPr>
            <w:r w:rsidRPr="00FA22F8">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9B52DC" w14:textId="77777777" w:rsidR="00CD39A4" w:rsidRPr="00FA22F8" w:rsidRDefault="00CD39A4" w:rsidP="00CD39A4">
            <w:pPr>
              <w:pStyle w:val="Tablecontent"/>
              <w:keepNext/>
              <w:keepLines/>
              <w:spacing w:after="60"/>
              <w:rPr>
                <w:color w:val="auto"/>
              </w:rPr>
            </w:pPr>
          </w:p>
        </w:tc>
      </w:tr>
      <w:tr w:rsidR="00CD39A4" w:rsidRPr="00906E8B" w14:paraId="379A9893"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ECE490"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094706" w14:textId="77777777" w:rsidR="00CD39A4" w:rsidRPr="00FA22F8" w:rsidRDefault="00CD39A4" w:rsidP="003C459A">
            <w:pPr>
              <w:pStyle w:val="Tablecontent"/>
              <w:rPr>
                <w:color w:val="auto"/>
              </w:rPr>
            </w:pPr>
            <w:proofErr w:type="spellStart"/>
            <w:r w:rsidRPr="00FA22F8">
              <w:t>message_id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67B6E"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EA2B63"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8F5BB2"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D7043" w14:textId="77777777" w:rsidR="00CD39A4" w:rsidRPr="00FA22F8" w:rsidRDefault="00CD39A4" w:rsidP="003C459A">
            <w:pPr>
              <w:pStyle w:val="Tablecontent"/>
              <w:rPr>
                <w:color w:val="auto"/>
              </w:rPr>
            </w:pPr>
            <w:proofErr w:type="gramStart"/>
            <w:r w:rsidRPr="00FA22F8">
              <w:t>Integer(</w:t>
            </w:r>
            <w:proofErr w:type="gramEnd"/>
            <w:r w:rsidRPr="00FA22F8">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88A7D0" w14:textId="77777777" w:rsidR="00CD39A4" w:rsidRPr="00FA22F8" w:rsidRDefault="00CD39A4" w:rsidP="00CD39A4">
            <w:pPr>
              <w:pStyle w:val="Tablecontent"/>
              <w:spacing w:after="60"/>
              <w:rPr>
                <w:color w:val="auto"/>
              </w:rPr>
            </w:pPr>
            <w:r w:rsidRPr="00FA22F8">
              <w:rPr>
                <w:color w:val="auto"/>
              </w:rPr>
              <w:t>The message Id as assigned by the CS OTE system.</w:t>
            </w:r>
          </w:p>
        </w:tc>
      </w:tr>
      <w:tr w:rsidR="00CD39A4" w:rsidRPr="00906E8B" w14:paraId="2F4B046C"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DC1A37"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E68F83" w14:textId="77777777" w:rsidR="00CD39A4" w:rsidRPr="00FA22F8" w:rsidRDefault="00CD39A4" w:rsidP="003C459A">
            <w:pPr>
              <w:pStyle w:val="Tablecontent"/>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61C8521"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2C3C72"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17CC1E"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FE4130" w14:textId="77777777" w:rsidR="00CD39A4" w:rsidRPr="00FA22F8" w:rsidRDefault="00CD39A4" w:rsidP="003C459A">
            <w:pPr>
              <w:pStyle w:val="Tablecontent"/>
              <w:rPr>
                <w:color w:val="auto"/>
              </w:rPr>
            </w:pPr>
            <w:r w:rsidRPr="00FA22F8">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17A150" w14:textId="77777777" w:rsidR="00CD39A4" w:rsidRPr="00FA22F8" w:rsidRDefault="00CD39A4" w:rsidP="00CD39A4">
            <w:pPr>
              <w:pStyle w:val="Tablecontent"/>
              <w:spacing w:after="60"/>
              <w:rPr>
                <w:color w:val="auto"/>
              </w:rPr>
            </w:pPr>
            <w:r w:rsidRPr="00FA22F8">
              <w:rPr>
                <w:color w:val="auto"/>
              </w:rPr>
              <w:t>Defines the message type.</w:t>
            </w:r>
          </w:p>
          <w:p w14:paraId="7494297D" w14:textId="77777777" w:rsidR="00CD39A4" w:rsidRPr="00FA22F8" w:rsidRDefault="00CD39A4" w:rsidP="00CD39A4">
            <w:pPr>
              <w:pStyle w:val="Tablecontent"/>
              <w:spacing w:after="60"/>
              <w:rPr>
                <w:color w:val="auto"/>
              </w:rPr>
            </w:pPr>
            <w:r w:rsidRPr="00FA22F8">
              <w:rPr>
                <w:color w:val="auto"/>
              </w:rPr>
              <w:t>Valid Values:</w:t>
            </w:r>
          </w:p>
          <w:p w14:paraId="73089FC9" w14:textId="77777777" w:rsidR="00CD39A4" w:rsidRPr="00FA22F8" w:rsidRDefault="00CD39A4" w:rsidP="00CD39A4">
            <w:pPr>
              <w:pStyle w:val="Tablecontent"/>
              <w:spacing w:after="60"/>
              <w:rPr>
                <w:b/>
                <w:color w:val="auto"/>
              </w:rPr>
            </w:pPr>
            <w:r w:rsidRPr="00FA22F8">
              <w:rPr>
                <w:b/>
                <w:color w:val="auto"/>
              </w:rPr>
              <w:t>"</w:t>
            </w:r>
            <w:r w:rsidRPr="00FA22F8">
              <w:rPr>
                <w:b/>
              </w:rPr>
              <w:t>MESSAGE_TYPE_</w:t>
            </w:r>
            <w:r w:rsidRPr="00FA22F8">
              <w:rPr>
                <w:b/>
                <w:color w:val="auto"/>
              </w:rPr>
              <w:t xml:space="preserve">PUBLIC": </w:t>
            </w:r>
            <w:r w:rsidRPr="00FA22F8">
              <w:rPr>
                <w:color w:val="auto"/>
              </w:rPr>
              <w:t>The message is a public message.</w:t>
            </w:r>
          </w:p>
          <w:p w14:paraId="2CE6DA22" w14:textId="77777777" w:rsidR="00CD39A4" w:rsidRPr="00FA22F8" w:rsidRDefault="00CD39A4" w:rsidP="00CD39A4">
            <w:pPr>
              <w:pStyle w:val="Tablecontent"/>
              <w:spacing w:after="60"/>
              <w:rPr>
                <w:b/>
                <w:color w:val="auto"/>
              </w:rPr>
            </w:pPr>
            <w:r w:rsidRPr="00FA22F8">
              <w:rPr>
                <w:b/>
                <w:color w:val="auto"/>
              </w:rPr>
              <w:t>"</w:t>
            </w:r>
            <w:r w:rsidRPr="00FA22F8">
              <w:rPr>
                <w:b/>
              </w:rPr>
              <w:t>MESSAGE_TYPE_</w:t>
            </w:r>
            <w:r w:rsidRPr="00FA22F8">
              <w:rPr>
                <w:b/>
                <w:color w:val="auto"/>
              </w:rPr>
              <w:t xml:space="preserve">PRIVATE": </w:t>
            </w:r>
            <w:r w:rsidRPr="00FA22F8">
              <w:rPr>
                <w:color w:val="auto"/>
              </w:rPr>
              <w:t>The message is a private message.</w:t>
            </w:r>
          </w:p>
        </w:tc>
      </w:tr>
      <w:tr w:rsidR="00CD39A4" w:rsidRPr="00906E8B" w14:paraId="056887DF"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F5744E"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27BC2B5" w14:textId="77777777" w:rsidR="00CD39A4" w:rsidRPr="00FA22F8" w:rsidRDefault="00CD39A4" w:rsidP="003C459A">
            <w:pPr>
              <w:pStyle w:val="Tablecontent"/>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tcPr>
          <w:p w14:paraId="20E962A9"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7ABD1F" w14:textId="77777777" w:rsidR="00CD39A4" w:rsidRPr="00FA22F8" w:rsidRDefault="00CD39A4"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B60BED"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46FBE"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6FB467" w14:textId="77777777" w:rsidR="00CD39A4" w:rsidRPr="00FA22F8" w:rsidRDefault="00CD39A4" w:rsidP="00CD39A4">
            <w:pPr>
              <w:pStyle w:val="Tablecontent"/>
              <w:spacing w:after="60"/>
              <w:rPr>
                <w:color w:val="auto"/>
              </w:rPr>
            </w:pPr>
            <w:r w:rsidRPr="00FA22F8">
              <w:rPr>
                <w:color w:val="auto"/>
              </w:rPr>
              <w:t>Related underlying contract (if any).</w:t>
            </w:r>
          </w:p>
        </w:tc>
      </w:tr>
      <w:tr w:rsidR="001C2D43" w:rsidRPr="00906E8B" w14:paraId="45AA816E" w14:textId="77777777" w:rsidTr="009E272F">
        <w:trPr>
          <w:cantSplit/>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B71D5E" w14:textId="77777777" w:rsidR="001C2D43" w:rsidRPr="00FA22F8" w:rsidRDefault="001C2D43" w:rsidP="001C2D43">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56EE7F48" w14:textId="68D95ADF" w:rsidR="001C2D43" w:rsidRPr="00FA22F8" w:rsidRDefault="001C2D43" w:rsidP="001C2D43">
            <w:pPr>
              <w:pStyle w:val="Tablecontent"/>
              <w:rPr>
                <w:color w:val="auto"/>
              </w:rPr>
            </w:pPr>
            <w:proofErr w:type="spellStart"/>
            <w:r>
              <w:rPr>
                <w:color w:val="auto"/>
                <w:lang w:val="cs-CZ"/>
              </w:rPr>
              <w:t>m</w:t>
            </w:r>
            <w:r w:rsidRPr="006961B1">
              <w:rPr>
                <w:color w:val="auto"/>
                <w:lang w:val="cs-CZ"/>
              </w:rPr>
              <w:t>essage</w:t>
            </w:r>
            <w:r>
              <w:rPr>
                <w:color w:val="auto"/>
                <w:lang w:val="cs-CZ"/>
              </w:rPr>
              <w:t>_c</w:t>
            </w:r>
            <w:r w:rsidRPr="006961B1">
              <w:rPr>
                <w:color w:val="auto"/>
                <w:lang w:val="cs-CZ"/>
              </w:rPr>
              <w:t>ode</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695C8B9" w14:textId="758007DB" w:rsidR="001C2D43" w:rsidRPr="00FA22F8" w:rsidRDefault="001C2D43" w:rsidP="001C2D43">
            <w:pPr>
              <w:pStyle w:val="Tablecontent"/>
              <w:jc w:val="center"/>
              <w:rPr>
                <w:color w:val="auto"/>
              </w:rPr>
            </w:pPr>
            <w:r w:rsidRPr="00187191">
              <w:rPr>
                <w:color w:val="auto"/>
                <w:lang w:val="cs-CZ"/>
              </w:rPr>
              <w:t>FIELD</w:t>
            </w:r>
          </w:p>
        </w:tc>
        <w:tc>
          <w:tcPr>
            <w:tcW w:w="43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421356" w14:textId="28C6D486" w:rsidR="001C2D43" w:rsidRPr="00FA22F8" w:rsidRDefault="0083610A" w:rsidP="001C2D43">
            <w:pPr>
              <w:pStyle w:val="Tablecontent"/>
              <w:jc w:val="center"/>
              <w:rPr>
                <w:color w:val="auto"/>
              </w:rPr>
            </w:pPr>
            <w:r>
              <w:rPr>
                <w:color w:val="auto"/>
                <w:lang w:val="cs-CZ"/>
              </w:rPr>
              <w:t>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EC9194" w14:textId="77777777" w:rsidR="001C2D43" w:rsidRPr="00FA22F8" w:rsidRDefault="001C2D43" w:rsidP="001C2D43">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998B3F" w14:textId="47A2354B" w:rsidR="001C2D43" w:rsidRPr="00FA22F8" w:rsidRDefault="001C2D43" w:rsidP="001C2D43">
            <w:pPr>
              <w:pStyle w:val="Tablecontent"/>
              <w:rPr>
                <w:color w:val="auto"/>
              </w:rPr>
            </w:pPr>
            <w:proofErr w:type="spellStart"/>
            <w:r w:rsidRPr="006961B1">
              <w:rPr>
                <w:color w:val="auto"/>
                <w:lang w:val="cs-CZ"/>
              </w:rPr>
              <w:t>Integer</w:t>
            </w:r>
            <w:proofErr w:type="spellEnd"/>
          </w:p>
        </w:tc>
        <w:tc>
          <w:tcPr>
            <w:tcW w:w="4823"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37FB75F" w14:textId="34E35BC2" w:rsidR="001C2D43" w:rsidRPr="00FA22F8" w:rsidRDefault="001C2D43" w:rsidP="001C2D43">
            <w:pPr>
              <w:pStyle w:val="Tablecontent"/>
              <w:spacing w:after="60"/>
              <w:rPr>
                <w:color w:val="auto"/>
              </w:rPr>
            </w:pPr>
            <w:proofErr w:type="spellStart"/>
            <w:r w:rsidRPr="006961B1">
              <w:rPr>
                <w:color w:val="auto"/>
                <w:lang w:val="cs-CZ"/>
              </w:rPr>
              <w:t>Message</w:t>
            </w:r>
            <w:proofErr w:type="spellEnd"/>
            <w:r w:rsidRPr="006961B1">
              <w:rPr>
                <w:color w:val="auto"/>
                <w:lang w:val="cs-CZ"/>
              </w:rPr>
              <w:t xml:space="preserve"> </w:t>
            </w:r>
            <w:proofErr w:type="spellStart"/>
            <w:r w:rsidRPr="006961B1">
              <w:rPr>
                <w:color w:val="auto"/>
                <w:lang w:val="cs-CZ"/>
              </w:rPr>
              <w:t>code</w:t>
            </w:r>
            <w:proofErr w:type="spellEnd"/>
            <w:r w:rsidRPr="006961B1">
              <w:rPr>
                <w:color w:val="auto"/>
                <w:lang w:val="cs-CZ"/>
              </w:rPr>
              <w:t xml:space="preserve"> </w:t>
            </w:r>
            <w:proofErr w:type="spellStart"/>
            <w:r w:rsidRPr="006961B1">
              <w:rPr>
                <w:color w:val="auto"/>
                <w:lang w:val="cs-CZ"/>
              </w:rPr>
              <w:t>of</w:t>
            </w:r>
            <w:proofErr w:type="spellEnd"/>
            <w:r w:rsidRPr="006961B1">
              <w:rPr>
                <w:color w:val="auto"/>
                <w:lang w:val="cs-CZ"/>
              </w:rPr>
              <w:t xml:space="preserve"> </w:t>
            </w:r>
            <w:proofErr w:type="spellStart"/>
            <w:r w:rsidRPr="006961B1">
              <w:rPr>
                <w:color w:val="auto"/>
                <w:lang w:val="cs-CZ"/>
              </w:rPr>
              <w:t>the</w:t>
            </w:r>
            <w:proofErr w:type="spellEnd"/>
            <w:r w:rsidRPr="006961B1">
              <w:rPr>
                <w:color w:val="auto"/>
                <w:lang w:val="cs-CZ"/>
              </w:rPr>
              <w:t xml:space="preserve"> </w:t>
            </w:r>
            <w:proofErr w:type="spellStart"/>
            <w:r w:rsidRPr="006961B1">
              <w:rPr>
                <w:color w:val="auto"/>
                <w:lang w:val="cs-CZ"/>
              </w:rPr>
              <w:t>message</w:t>
            </w:r>
            <w:proofErr w:type="spellEnd"/>
          </w:p>
        </w:tc>
      </w:tr>
      <w:tr w:rsidR="00CD39A4" w:rsidRPr="00906E8B" w14:paraId="7200100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6CFA7"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922DF" w14:textId="77777777" w:rsidR="00CD39A4" w:rsidRPr="00FA22F8" w:rsidRDefault="00CD39A4" w:rsidP="003C459A">
            <w:pPr>
              <w:pStyle w:val="Tablecontent"/>
              <w:rPr>
                <w:color w:val="auto"/>
              </w:rPr>
            </w:pPr>
            <w:r w:rsidRPr="00FA22F8">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B7962"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CA388"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CA66DC"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D8C038" w14:textId="77777777" w:rsidR="00CD39A4" w:rsidRPr="00FA22F8" w:rsidRDefault="00CD39A4" w:rsidP="003C459A">
            <w:pPr>
              <w:pStyle w:val="Tablecontent"/>
              <w:rPr>
                <w:color w:val="auto"/>
              </w:rPr>
            </w:pPr>
            <w:r w:rsidRPr="00FA22F8">
              <w:rPr>
                <w:color w:val="auto"/>
              </w:rPr>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52E3F5" w14:textId="7564C992" w:rsidR="00CD39A4" w:rsidRPr="00FA22F8" w:rsidRDefault="00CD39A4" w:rsidP="00CD39A4">
            <w:pPr>
              <w:pStyle w:val="Tablecontent"/>
              <w:spacing w:after="60"/>
              <w:rPr>
                <w:color w:val="auto"/>
              </w:rPr>
            </w:pPr>
            <w:r w:rsidRPr="00FA22F8">
              <w:rPr>
                <w:color w:val="auto"/>
              </w:rPr>
              <w:t>Timestamp of the message as assigned by the</w:t>
            </w:r>
            <w:r w:rsidR="00E326E4">
              <w:rPr>
                <w:color w:val="auto"/>
              </w:rPr>
              <w:t xml:space="preserve"> </w:t>
            </w:r>
            <w:r w:rsidRPr="00FA22F8">
              <w:rPr>
                <w:color w:val="auto"/>
              </w:rPr>
              <w:t>CS OTE system.</w:t>
            </w:r>
          </w:p>
        </w:tc>
      </w:tr>
      <w:tr w:rsidR="00CD39A4" w:rsidRPr="00906E8B" w14:paraId="498A91B9"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730D0C"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C8439F" w14:textId="77777777" w:rsidR="00CD39A4" w:rsidRPr="00FA22F8" w:rsidRDefault="00CD39A4" w:rsidP="003C459A">
            <w:pPr>
              <w:pStyle w:val="Tablecontent"/>
              <w:rPr>
                <w:color w:val="auto"/>
              </w:rPr>
            </w:pPr>
            <w:r w:rsidRPr="00FA22F8">
              <w:t>severity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D728CB"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4BB28"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CCA4FA"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E1F48B" w14:textId="77777777" w:rsidR="00CD39A4" w:rsidRPr="00FA22F8" w:rsidRDefault="00CD39A4" w:rsidP="003C459A">
            <w:pPr>
              <w:pStyle w:val="Tablecontent"/>
              <w:rPr>
                <w:color w:val="auto"/>
              </w:rPr>
            </w:pPr>
            <w:r w:rsidRPr="00FA22F8">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F5DB9" w14:textId="77777777" w:rsidR="00CD39A4" w:rsidRPr="00FA22F8" w:rsidRDefault="00CD39A4" w:rsidP="00CD39A4">
            <w:pPr>
              <w:pStyle w:val="Tablecontent"/>
              <w:spacing w:after="60"/>
              <w:rPr>
                <w:color w:val="auto"/>
              </w:rPr>
            </w:pPr>
            <w:r w:rsidRPr="00FA22F8">
              <w:rPr>
                <w:color w:val="auto"/>
              </w:rPr>
              <w:t>Severity of the message:</w:t>
            </w:r>
          </w:p>
          <w:p w14:paraId="2B016FBA"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URG": </w:t>
            </w:r>
            <w:r w:rsidRPr="00FA22F8">
              <w:rPr>
                <w:color w:val="auto"/>
              </w:rPr>
              <w:t>Urgent message.</w:t>
            </w:r>
          </w:p>
          <w:p w14:paraId="7127EFDC"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ERR": </w:t>
            </w:r>
            <w:r w:rsidRPr="00FA22F8">
              <w:rPr>
                <w:color w:val="auto"/>
              </w:rPr>
              <w:t>Error.</w:t>
            </w:r>
          </w:p>
          <w:p w14:paraId="2429BB17"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HIG": </w:t>
            </w:r>
            <w:r w:rsidRPr="00FA22F8">
              <w:rPr>
                <w:color w:val="auto"/>
              </w:rPr>
              <w:t>High prioritized message.</w:t>
            </w:r>
          </w:p>
          <w:p w14:paraId="6FFB380B"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MED": </w:t>
            </w:r>
            <w:r w:rsidRPr="00FA22F8">
              <w:rPr>
                <w:color w:val="auto"/>
              </w:rPr>
              <w:t>Medium prioritized message.</w:t>
            </w:r>
          </w:p>
          <w:p w14:paraId="13A20445" w14:textId="77777777" w:rsidR="00CD39A4" w:rsidRPr="00FA22F8" w:rsidRDefault="00CD39A4" w:rsidP="00CD39A4">
            <w:pPr>
              <w:pStyle w:val="Tablecontent"/>
              <w:spacing w:after="60"/>
              <w:rPr>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LOW": </w:t>
            </w:r>
            <w:r w:rsidRPr="00FA22F8">
              <w:rPr>
                <w:color w:val="auto"/>
              </w:rPr>
              <w:t>Low priority message.</w:t>
            </w:r>
          </w:p>
        </w:tc>
      </w:tr>
      <w:tr w:rsidR="00CD39A4" w:rsidRPr="00906E8B" w14:paraId="39226E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054B0F" w14:textId="77777777" w:rsidR="00CD39A4" w:rsidRPr="00FA22F8" w:rsidRDefault="00CD39A4" w:rsidP="003C459A">
            <w:pPr>
              <w:pStyle w:val="Tablecontent"/>
              <w:keepNext/>
              <w:keepLines/>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1D6B05" w14:textId="77777777" w:rsidR="00CD39A4" w:rsidRPr="00FA22F8" w:rsidRDefault="00CD39A4" w:rsidP="003C459A">
            <w:pPr>
              <w:pStyle w:val="Tablecontent"/>
              <w:keepNext/>
              <w:keepLines/>
              <w:rPr>
                <w:color w:val="auto"/>
              </w:rPr>
            </w:pPr>
            <w:proofErr w:type="spellStart"/>
            <w:r w:rsidRPr="00FA22F8">
              <w:t>market_supervision_message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9F803A" w14:textId="77777777" w:rsidR="00CD39A4" w:rsidRPr="00FA22F8" w:rsidRDefault="00CD39A4" w:rsidP="003C459A">
            <w:pPr>
              <w:pStyle w:val="Tablecontent"/>
              <w:keepNext/>
              <w:keepLines/>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06E9A5" w14:textId="77777777" w:rsidR="00CD39A4" w:rsidRPr="00FA22F8" w:rsidRDefault="00CD39A4" w:rsidP="003C459A">
            <w:pPr>
              <w:pStyle w:val="Tablecontent"/>
              <w:keepNext/>
              <w:keepLines/>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17BC" w14:textId="77777777" w:rsidR="00CD39A4" w:rsidRPr="00FA22F8"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217B5C" w14:textId="77777777" w:rsidR="00CD39A4" w:rsidRPr="00FA22F8" w:rsidRDefault="00CD39A4" w:rsidP="003C459A">
            <w:pPr>
              <w:pStyle w:val="Tablecontent"/>
              <w:keepNext/>
              <w:keepLines/>
              <w:rPr>
                <w:color w:val="auto"/>
              </w:rPr>
            </w:pPr>
            <w:r w:rsidRPr="00FA22F8">
              <w:rPr>
                <w:color w:val="auto"/>
              </w:rPr>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866020" w14:textId="77777777" w:rsidR="00CD39A4" w:rsidRPr="00FA22F8" w:rsidRDefault="00CD39A4" w:rsidP="00CD39A4">
            <w:pPr>
              <w:pStyle w:val="Tablecontent"/>
              <w:keepNext/>
              <w:keepLines/>
              <w:spacing w:after="60"/>
              <w:rPr>
                <w:color w:val="auto"/>
              </w:rPr>
            </w:pPr>
            <w:r w:rsidRPr="00FA22F8">
              <w:rPr>
                <w:color w:val="auto"/>
              </w:rPr>
              <w:t xml:space="preserve">Determines if the message has been </w:t>
            </w:r>
            <w:proofErr w:type="gramStart"/>
            <w:r w:rsidRPr="00FA22F8">
              <w:rPr>
                <w:color w:val="auto"/>
              </w:rPr>
              <w:t>send</w:t>
            </w:r>
            <w:proofErr w:type="gramEnd"/>
            <w:r w:rsidRPr="00FA22F8">
              <w:rPr>
                <w:color w:val="auto"/>
              </w:rPr>
              <w:t xml:space="preserve"> by market supervision</w:t>
            </w:r>
          </w:p>
        </w:tc>
      </w:tr>
      <w:tr w:rsidR="00CD39A4" w:rsidRPr="00906E8B" w14:paraId="63EA4E5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62040" w14:textId="77777777" w:rsidR="00CD39A4" w:rsidRPr="00FA22F8" w:rsidRDefault="00CD39A4" w:rsidP="003C459A">
            <w:pPr>
              <w:pStyle w:val="Tablecontent"/>
              <w:keepNex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70246C" w14:textId="77777777" w:rsidR="00CD39A4" w:rsidRPr="00FA22F8" w:rsidRDefault="00CD39A4" w:rsidP="003C459A">
            <w:pPr>
              <w:pStyle w:val="Tablecontent"/>
              <w:keepNext/>
              <w:rPr>
                <w:color w:val="auto"/>
              </w:rPr>
            </w:pPr>
            <w:proofErr w:type="spellStart"/>
            <w:r w:rsidRPr="00FA22F8">
              <w:rPr>
                <w:color w:val="auto"/>
              </w:rPr>
              <w:t>text_en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320FBC" w14:textId="77777777" w:rsidR="00CD39A4" w:rsidRPr="00FA22F8" w:rsidRDefault="00CD39A4" w:rsidP="003C459A">
            <w:pPr>
              <w:pStyle w:val="Tablecontent"/>
              <w:keepNex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28A99" w14:textId="77777777" w:rsidR="00CD39A4" w:rsidRPr="00FA22F8" w:rsidRDefault="00CD39A4" w:rsidP="003C459A">
            <w:pPr>
              <w:pStyle w:val="Tablecontent"/>
              <w:keepNex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DBC741" w14:textId="77777777" w:rsidR="00CD39A4" w:rsidRPr="00FA22F8" w:rsidRDefault="00CD39A4" w:rsidP="003C459A">
            <w:pPr>
              <w:pStyle w:val="Tablecontent"/>
              <w:keepNex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77E0E0" w14:textId="77777777" w:rsidR="00CD39A4" w:rsidRPr="00FA22F8" w:rsidRDefault="00CD39A4" w:rsidP="003C459A">
            <w:pPr>
              <w:pStyle w:val="Tablecontent"/>
              <w:keepNex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FAF088" w14:textId="77777777" w:rsidR="00CD39A4" w:rsidRPr="00FA22F8" w:rsidRDefault="00CD39A4" w:rsidP="00CD39A4">
            <w:pPr>
              <w:pStyle w:val="Tablecontent"/>
              <w:keepNext/>
              <w:spacing w:after="60"/>
              <w:rPr>
                <w:color w:val="auto"/>
              </w:rPr>
            </w:pPr>
            <w:r w:rsidRPr="00FA22F8">
              <w:rPr>
                <w:color w:val="auto"/>
              </w:rPr>
              <w:t>Message text. – English version.</w:t>
            </w:r>
          </w:p>
        </w:tc>
      </w:tr>
      <w:tr w:rsidR="00CD39A4" w:rsidRPr="00906E8B" w14:paraId="3CC9E1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CB937B"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59A8B" w14:textId="77777777" w:rsidR="00CD39A4" w:rsidRPr="00FA22F8" w:rsidRDefault="00CD39A4" w:rsidP="003C459A">
            <w:pPr>
              <w:pStyle w:val="Tablecontent"/>
              <w:rPr>
                <w:color w:val="auto"/>
              </w:rPr>
            </w:pPr>
            <w:proofErr w:type="spellStart"/>
            <w:r w:rsidRPr="00FA22F8">
              <w:rPr>
                <w:color w:val="auto"/>
              </w:rPr>
              <w:t>text_cz</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669D90"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B779B2"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4A071"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4BF5C7"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20AE41" w14:textId="77777777" w:rsidR="00CD39A4" w:rsidRPr="00FA22F8" w:rsidRDefault="00CD39A4" w:rsidP="00CD39A4">
            <w:pPr>
              <w:pStyle w:val="Tablecontent"/>
              <w:spacing w:after="60"/>
              <w:rPr>
                <w:color w:val="auto"/>
              </w:rPr>
            </w:pPr>
            <w:r w:rsidRPr="00FA22F8">
              <w:rPr>
                <w:color w:val="auto"/>
              </w:rPr>
              <w:t>Message text – Czech version.</w:t>
            </w:r>
          </w:p>
        </w:tc>
      </w:tr>
      <w:tr w:rsidR="00CD39A4" w:rsidRPr="00906E8B" w14:paraId="28668DB4"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CCCB01"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4C02C" w14:textId="77777777" w:rsidR="00CD39A4" w:rsidRPr="00FA22F8" w:rsidRDefault="00CD39A4" w:rsidP="003C459A">
            <w:pPr>
              <w:pStyle w:val="Tablecontent"/>
              <w:rPr>
                <w:color w:val="auto"/>
              </w:rPr>
            </w:pPr>
            <w:proofErr w:type="spellStart"/>
            <w:r w:rsidRPr="00FA22F8">
              <w:t>sell_delivery_area_id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9D5DE2"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27715C" w14:textId="77777777" w:rsidR="00CD39A4" w:rsidRPr="00FA22F8" w:rsidRDefault="00CD39A4"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348A20"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A3ADD6"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50DE22" w14:textId="77777777" w:rsidR="00CD39A4" w:rsidRPr="00FA22F8" w:rsidRDefault="00CD39A4" w:rsidP="00CD39A4">
            <w:pPr>
              <w:pStyle w:val="Tablecontent"/>
              <w:spacing w:after="60"/>
              <w:rPr>
                <w:color w:val="auto"/>
              </w:rPr>
            </w:pPr>
            <w:r w:rsidRPr="00FA22F8">
              <w:rPr>
                <w:color w:val="auto"/>
              </w:rPr>
              <w:t>In case of an order execution, this field contains the delivery area of the sell side.</w:t>
            </w:r>
          </w:p>
        </w:tc>
      </w:tr>
      <w:tr w:rsidR="00CD39A4" w:rsidRPr="00906E8B" w14:paraId="68F6B65E"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56F395"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B4FA6" w14:textId="77777777" w:rsidR="00CD39A4" w:rsidRPr="00FA22F8" w:rsidRDefault="00CD39A4" w:rsidP="003C459A">
            <w:pPr>
              <w:pStyle w:val="Tablecontent"/>
              <w:rPr>
                <w:color w:val="auto"/>
              </w:rPr>
            </w:pPr>
            <w:proofErr w:type="spellStart"/>
            <w:r w:rsidRPr="00FA22F8">
              <w:t>buy_delivery_area_id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5BBA02C"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FC8994" w14:textId="77777777" w:rsidR="00CD39A4" w:rsidRPr="00FA22F8" w:rsidRDefault="00CD39A4"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36EB8C"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75292"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27766B" w14:textId="77777777" w:rsidR="00CD39A4" w:rsidRPr="00FA22F8" w:rsidRDefault="00CD39A4" w:rsidP="000962D8">
            <w:pPr>
              <w:pStyle w:val="Tablecontent"/>
              <w:keepNext/>
              <w:spacing w:after="60"/>
              <w:rPr>
                <w:color w:val="auto"/>
              </w:rPr>
            </w:pPr>
            <w:r w:rsidRPr="00FA22F8">
              <w:rPr>
                <w:color w:val="auto"/>
              </w:rPr>
              <w:t>In case of an order execution, this field contains the delivery area of the buy side.</w:t>
            </w:r>
          </w:p>
        </w:tc>
      </w:tr>
    </w:tbl>
    <w:p w14:paraId="21254962" w14:textId="5EF77617" w:rsidR="000962D8" w:rsidRPr="00FA22F8" w:rsidRDefault="000962D8" w:rsidP="00FA22F8">
      <w:pPr>
        <w:pStyle w:val="Caption1"/>
        <w:rPr>
          <w:lang w:val="en-US"/>
        </w:rPr>
      </w:pPr>
      <w:bookmarkStart w:id="470" w:name="_Toc228801767"/>
      <w:bookmarkStart w:id="471" w:name="_Toc18842927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19</w:t>
      </w:r>
      <w:r w:rsidRPr="00FA22F8">
        <w:rPr>
          <w:lang w:val="en-US"/>
        </w:rPr>
        <w:fldChar w:fldCharType="end"/>
      </w:r>
      <w:r w:rsidRPr="00FA22F8">
        <w:rPr>
          <w:lang w:val="en-US"/>
        </w:rPr>
        <w:t xml:space="preserve"> - Message report message structure</w:t>
      </w:r>
      <w:bookmarkEnd w:id="470"/>
    </w:p>
    <w:bookmarkEnd w:id="471"/>
    <w:p w14:paraId="0A5A2DC0" w14:textId="77777777" w:rsidR="00CD39A4" w:rsidRPr="00FA22F8" w:rsidRDefault="00CD39A4" w:rsidP="00CD39A4">
      <w:pPr>
        <w:spacing w:after="0"/>
        <w:rPr>
          <w:lang w:val="en-US"/>
        </w:rPr>
      </w:pPr>
    </w:p>
    <w:p w14:paraId="009C26D7" w14:textId="77777777" w:rsidR="008A401D" w:rsidRPr="00784E60" w:rsidRDefault="008A401D" w:rsidP="00071F51">
      <w:pPr>
        <w:pStyle w:val="Nadpis4"/>
        <w:numPr>
          <w:ilvl w:val="3"/>
          <w:numId w:val="47"/>
        </w:numPr>
      </w:pPr>
      <w:bookmarkStart w:id="472" w:name="_Toc317614450"/>
      <w:bookmarkStart w:id="473" w:name="_Toc412542536"/>
      <w:bookmarkStart w:id="474" w:name="_Toc203997565"/>
      <w:r w:rsidRPr="00784E60">
        <w:t>Trade Capture Request (</w:t>
      </w:r>
      <w:proofErr w:type="spellStart"/>
      <w:r w:rsidRPr="00784E60">
        <w:t>TradeCaptureReq</w:t>
      </w:r>
      <w:proofErr w:type="spellEnd"/>
      <w:r w:rsidRPr="00784E60">
        <w:t>)</w:t>
      </w:r>
      <w:bookmarkEnd w:id="472"/>
      <w:bookmarkEnd w:id="473"/>
      <w:bookmarkEnd w:id="47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3EB9E07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18AA3C8" w14:textId="77777777" w:rsidR="008A401D" w:rsidRPr="00FA22F8" w:rsidRDefault="008A401D" w:rsidP="00D05187">
            <w:pPr>
              <w:pStyle w:val="Table-Header"/>
              <w:keepNext/>
              <w:spacing w:before="0" w:after="0"/>
              <w:jc w:val="left"/>
            </w:pPr>
            <w:proofErr w:type="spellStart"/>
            <w:r w:rsidRPr="00FA22F8">
              <w:t>TradeCaptureReq</w:t>
            </w:r>
            <w:proofErr w:type="spellEnd"/>
          </w:p>
        </w:tc>
      </w:tr>
      <w:tr w:rsidR="008A401D" w:rsidRPr="00906E8B" w14:paraId="3B5369F8"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3F12D"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A83DAF" w14:textId="77777777" w:rsidR="008A401D" w:rsidRPr="00FA22F8" w:rsidRDefault="008A401D" w:rsidP="00D05187">
            <w:pPr>
              <w:pStyle w:val="Tablecontent"/>
              <w:keepNext/>
            </w:pPr>
            <w:r w:rsidRPr="00FA22F8">
              <w:rPr>
                <w:szCs w:val="22"/>
              </w:rPr>
              <w:t>Inquiry Request</w:t>
            </w:r>
          </w:p>
        </w:tc>
      </w:tr>
      <w:tr w:rsidR="008A401D" w:rsidRPr="00906E8B" w14:paraId="0CE31ED9"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531A1"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D9B7E" w14:textId="2511A13B" w:rsidR="008A401D" w:rsidRPr="00FA22F8" w:rsidRDefault="008A401D" w:rsidP="00D05187">
            <w:pPr>
              <w:pStyle w:val="Tablecontent"/>
              <w:keepNext/>
              <w:rPr>
                <w:szCs w:val="22"/>
              </w:rPr>
            </w:pPr>
            <w:proofErr w:type="spellStart"/>
            <w:r w:rsidRPr="00FA22F8">
              <w:rPr>
                <w:szCs w:val="22"/>
              </w:rPr>
              <w:t>Emtas</w:t>
            </w:r>
            <w:r w:rsidR="009854D8" w:rsidRPr="00FA22F8">
              <w:rPr>
                <w:szCs w:val="22"/>
              </w:rPr>
              <w:t>G</w:t>
            </w:r>
            <w:r w:rsidRPr="00FA22F8">
              <w:rPr>
                <w:szCs w:val="22"/>
              </w:rPr>
              <w:t>ImTsAcc</w:t>
            </w:r>
            <w:proofErr w:type="spellEnd"/>
          </w:p>
        </w:tc>
      </w:tr>
      <w:tr w:rsidR="008A401D" w:rsidRPr="00906E8B" w14:paraId="0CCAAF6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2317CB"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54799F"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0AE1B64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B857E3"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108C42" w14:textId="77777777" w:rsidR="008A401D" w:rsidRPr="00FA22F8" w:rsidRDefault="008A401D" w:rsidP="00D05187">
            <w:pPr>
              <w:pStyle w:val="Tablecontent"/>
              <w:rPr>
                <w:rFonts w:ascii="Courier New" w:hAnsi="Courier New" w:cs="Courier New"/>
              </w:rPr>
            </w:pPr>
            <w:r w:rsidRPr="00FA22F8">
              <w:rPr>
                <w:szCs w:val="22"/>
              </w:rPr>
              <w:t>7/35</w:t>
            </w:r>
          </w:p>
        </w:tc>
      </w:tr>
    </w:tbl>
    <w:p w14:paraId="101B0788" w14:textId="77777777" w:rsidR="008A401D" w:rsidRPr="00FA22F8" w:rsidRDefault="008A401D" w:rsidP="00414D1B">
      <w:pPr>
        <w:spacing w:after="0"/>
        <w:rPr>
          <w:lang w:val="en-US"/>
        </w:rPr>
      </w:pPr>
    </w:p>
    <w:p w14:paraId="784AA7EA" w14:textId="7A9B4FD0" w:rsidR="00F83FB1" w:rsidRPr="00782DE7" w:rsidRDefault="00F83FB1" w:rsidP="00F83FB1">
      <w:r>
        <w:t xml:space="preserve">A </w:t>
      </w:r>
      <w:proofErr w:type="spellStart"/>
      <w:r>
        <w:t>custom</w:t>
      </w:r>
      <w:proofErr w:type="spellEnd"/>
      <w:r>
        <w:t xml:space="preserve"> </w:t>
      </w:r>
      <w:proofErr w:type="spellStart"/>
      <w:r>
        <w:t>trades</w:t>
      </w:r>
      <w:proofErr w:type="spellEnd"/>
      <w:r>
        <w:t xml:space="preserve"> </w:t>
      </w:r>
      <w:proofErr w:type="spellStart"/>
      <w:r>
        <w:t>request</w:t>
      </w:r>
      <w:proofErr w:type="spellEnd"/>
      <w:r>
        <w:t xml:space="preserve">.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data up to 7 </w:t>
      </w:r>
      <w:proofErr w:type="spellStart"/>
      <w:r>
        <w:t>days</w:t>
      </w:r>
      <w:proofErr w:type="spellEnd"/>
      <w:r>
        <w:t xml:space="preserve"> prior </w:t>
      </w:r>
      <w:proofErr w:type="spellStart"/>
      <w:r>
        <w:t>with</w:t>
      </w:r>
      <w:proofErr w:type="spellEnd"/>
      <w:r>
        <w:t xml:space="preserve"> a maximum </w:t>
      </w:r>
      <w:proofErr w:type="spellStart"/>
      <w:r>
        <w:t>date</w:t>
      </w:r>
      <w:proofErr w:type="spellEnd"/>
      <w:r>
        <w:t xml:space="preserve"> </w:t>
      </w:r>
      <w:proofErr w:type="spellStart"/>
      <w:r>
        <w:t>range</w:t>
      </w:r>
      <w:proofErr w:type="spellEnd"/>
      <w:r>
        <w:t xml:space="preserve"> </w:t>
      </w:r>
      <w:proofErr w:type="spellStart"/>
      <w:r>
        <w:t>of</w:t>
      </w:r>
      <w:proofErr w:type="spellEnd"/>
      <w:r>
        <w:t xml:space="preserve"> 48 </w:t>
      </w:r>
      <w:proofErr w:type="spellStart"/>
      <w:r>
        <w:t>hours</w:t>
      </w:r>
      <w:proofErr w:type="spellEnd"/>
      <w:r>
        <w:t xml:space="preserve">. </w:t>
      </w:r>
      <w:proofErr w:type="spellStart"/>
      <w:r>
        <w:t>If</w:t>
      </w:r>
      <w:proofErr w:type="spellEnd"/>
      <w:r>
        <w:t xml:space="preserve"> </w:t>
      </w:r>
      <w:proofErr w:type="spellStart"/>
      <w:r>
        <w:t>the</w:t>
      </w:r>
      <w:proofErr w:type="spellEnd"/>
      <w:r>
        <w:t xml:space="preserve"> input </w:t>
      </w:r>
      <w:proofErr w:type="spellStart"/>
      <w:r>
        <w:t>parameters</w:t>
      </w:r>
      <w:proofErr w:type="spellEnd"/>
      <w:r>
        <w:t xml:space="preserve"> are invalid, </w:t>
      </w:r>
      <w:proofErr w:type="spellStart"/>
      <w:r>
        <w:t>the</w:t>
      </w:r>
      <w:proofErr w:type="spellEnd"/>
      <w:r>
        <w:t xml:space="preserve"> </w:t>
      </w:r>
      <w:proofErr w:type="spellStart"/>
      <w:r>
        <w:rPr>
          <w:i/>
          <w:iCs/>
        </w:rPr>
        <w:t>ErrResp</w:t>
      </w:r>
      <w:proofErr w:type="spellEnd"/>
      <w:r>
        <w:t xml:space="preserve"> </w:t>
      </w:r>
      <w:proofErr w:type="spellStart"/>
      <w:r>
        <w:t>is</w:t>
      </w:r>
      <w:proofErr w:type="spellEnd"/>
      <w:r>
        <w:t xml:space="preserve"> </w:t>
      </w:r>
      <w:proofErr w:type="spellStart"/>
      <w:r>
        <w:t>returned</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33"/>
        <w:gridCol w:w="392"/>
        <w:gridCol w:w="7"/>
        <w:gridCol w:w="418"/>
        <w:gridCol w:w="8"/>
        <w:gridCol w:w="843"/>
        <w:gridCol w:w="29"/>
        <w:gridCol w:w="4823"/>
      </w:tblGrid>
      <w:tr w:rsidR="00CD39A4" w:rsidRPr="00906E8B" w14:paraId="1BF91CCD" w14:textId="77777777" w:rsidTr="00414D1B">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1E9308" w14:textId="77777777" w:rsidR="00CD39A4" w:rsidRPr="00FA22F8" w:rsidRDefault="00CD39A4" w:rsidP="003C459A">
            <w:pPr>
              <w:pStyle w:val="Table-Header"/>
              <w:keepNext/>
              <w:keepLines/>
            </w:pPr>
            <w:r w:rsidRPr="00FA22F8">
              <w:t>Message/Field</w:t>
            </w:r>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AFB6210" w14:textId="77777777" w:rsidR="00CD39A4" w:rsidRPr="00FA22F8" w:rsidRDefault="00CD39A4" w:rsidP="003C459A">
            <w:pPr>
              <w:pStyle w:val="Table-Header"/>
              <w:keepNext/>
              <w:keepLines/>
            </w:pPr>
            <w:r w:rsidRPr="00FA22F8">
              <w:t>Type</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EDD694" w14:textId="77777777" w:rsidR="00CD39A4" w:rsidRPr="00FA22F8" w:rsidRDefault="00CD39A4" w:rsidP="003C459A">
            <w:pPr>
              <w:pStyle w:val="Table-Header"/>
              <w:keepNext/>
              <w:keepLines/>
            </w:pPr>
            <w:r w:rsidRPr="00FA22F8">
              <w:t>m/o</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74DD2A4" w14:textId="77777777" w:rsidR="00CD39A4" w:rsidRPr="00FA22F8" w:rsidRDefault="00CD39A4" w:rsidP="003C459A">
            <w:pPr>
              <w:pStyle w:val="Table-Header"/>
              <w:keepNext/>
              <w:keepLines/>
            </w:pPr>
            <w:r w:rsidRPr="00FA22F8">
              <w:t>No.</w:t>
            </w: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6C68D" w14:textId="77777777" w:rsidR="00CD39A4" w:rsidRPr="00FA22F8" w:rsidRDefault="00CD39A4" w:rsidP="003C459A">
            <w:pPr>
              <w:pStyle w:val="Table-Header"/>
              <w:keepNext/>
              <w:keepLines/>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4BFB6C" w14:textId="77777777" w:rsidR="00CD39A4" w:rsidRPr="00FA22F8" w:rsidRDefault="00CD39A4" w:rsidP="003C459A">
            <w:pPr>
              <w:pStyle w:val="Table-Header"/>
              <w:keepNext/>
              <w:keepLines/>
            </w:pPr>
            <w:r w:rsidRPr="00FA22F8">
              <w:t>Short description</w:t>
            </w:r>
          </w:p>
        </w:tc>
      </w:tr>
      <w:tr w:rsidR="00CD39A4" w:rsidRPr="00906E8B" w14:paraId="699F0023"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ED2B1A6" w14:textId="77777777" w:rsidR="00CD39A4" w:rsidRPr="00FA22F8" w:rsidRDefault="00CD39A4" w:rsidP="003C459A">
            <w:pPr>
              <w:pStyle w:val="Tablecontent"/>
              <w:keepNext/>
              <w:keepLines/>
              <w:rPr>
                <w:b/>
                <w:szCs w:val="22"/>
              </w:rPr>
            </w:pPr>
            <w:proofErr w:type="spellStart"/>
            <w:r w:rsidRPr="00FA22F8">
              <w:rPr>
                <w:b/>
                <w:szCs w:val="22"/>
              </w:rPr>
              <w:t>TradeCaptureReq</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F60A97" w14:textId="77777777" w:rsidR="00CD39A4" w:rsidRPr="00FA22F8" w:rsidRDefault="00CD39A4" w:rsidP="003C459A">
            <w:pPr>
              <w:pStyle w:val="Tablecontent"/>
              <w:keepNext/>
              <w:keepLines/>
              <w:jc w:val="center"/>
            </w:pPr>
            <w:r w:rsidRPr="00FA22F8">
              <w:t>MSG</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1222B" w14:textId="77777777" w:rsidR="00CD39A4" w:rsidRPr="00FA22F8" w:rsidRDefault="00CD39A4" w:rsidP="003C459A">
            <w:pPr>
              <w:pStyle w:val="Tablecontent"/>
              <w:keepNext/>
              <w:keepLines/>
              <w:jc w:val="center"/>
            </w:pP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38880E6"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C5B0A7" w14:textId="77777777" w:rsidR="00CD39A4" w:rsidRPr="00FA22F8" w:rsidRDefault="00CD39A4" w:rsidP="003C459A">
            <w:pPr>
              <w:pStyle w:val="Tablecontent"/>
              <w:keepNext/>
              <w:keepLines/>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16C562" w14:textId="77777777" w:rsidR="00CD39A4" w:rsidRPr="00FA22F8" w:rsidRDefault="00CD39A4" w:rsidP="003C459A">
            <w:pPr>
              <w:pStyle w:val="Tablecontent"/>
              <w:keepNext/>
              <w:keepLines/>
              <w:rPr>
                <w:szCs w:val="22"/>
              </w:rPr>
            </w:pPr>
          </w:p>
        </w:tc>
      </w:tr>
      <w:tr w:rsidR="00CD39A4" w:rsidRPr="00906E8B" w14:paraId="07746FDF"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D5401E" w14:textId="77777777" w:rsidR="00CD39A4" w:rsidRPr="00FA22F8" w:rsidRDefault="00CD39A4" w:rsidP="003C459A">
            <w:pPr>
              <w:pStyle w:val="Tablecontent"/>
              <w:keepNext/>
              <w:keepLines/>
              <w:rPr>
                <w:b/>
                <w:szCs w:val="22"/>
              </w:rPr>
            </w:pPr>
            <w:proofErr w:type="spellStart"/>
            <w:r w:rsidRPr="00FA22F8">
              <w:rPr>
                <w:b/>
                <w:i/>
                <w:szCs w:val="22"/>
              </w:rPr>
              <w:t>standard_header</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7098CF8" w14:textId="77777777" w:rsidR="00CD39A4" w:rsidRPr="00FA22F8" w:rsidRDefault="00CD39A4" w:rsidP="003C459A">
            <w:pPr>
              <w:pStyle w:val="Tablecontent"/>
              <w:keepNext/>
              <w:keepLines/>
              <w:jc w:val="center"/>
            </w:pPr>
            <w:r w:rsidRPr="00FA22F8">
              <w:rPr>
                <w:i/>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47210A3" w14:textId="77777777" w:rsidR="00CD39A4" w:rsidRPr="00FA22F8" w:rsidRDefault="00CD39A4" w:rsidP="003C459A">
            <w:pPr>
              <w:pStyle w:val="Tablecontent"/>
              <w:keepNext/>
              <w:keepLines/>
              <w:jc w:val="center"/>
              <w:rPr>
                <w:i/>
              </w:rPr>
            </w:pPr>
            <w:r w:rsidRPr="00FA22F8">
              <w:rPr>
                <w:i/>
              </w:rPr>
              <w:t>m</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F51182"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2AD8F53" w14:textId="77777777" w:rsidR="00CD39A4" w:rsidRPr="00FA22F8" w:rsidRDefault="00CD39A4" w:rsidP="003C459A">
            <w:pPr>
              <w:pStyle w:val="Tablecontent"/>
              <w:keepNext/>
              <w:keepLines/>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6060F5" w14:textId="5B70832A" w:rsidR="00CD39A4" w:rsidRPr="00FA22F8" w:rsidRDefault="00CD39A4"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CD39A4" w:rsidRPr="00906E8B" w14:paraId="0F82B4B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481D3" w14:textId="77777777" w:rsidR="00CD39A4" w:rsidRPr="00FA22F8" w:rsidRDefault="00CD39A4" w:rsidP="003C459A">
            <w:pPr>
              <w:pStyle w:val="Tablecontent"/>
              <w:keepNext/>
              <w:keepLines/>
            </w:pPr>
            <w:proofErr w:type="spellStart"/>
            <w:r w:rsidRPr="00FA22F8">
              <w:t>start_date</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77253DE3" w14:textId="77777777" w:rsidR="00CD39A4" w:rsidRPr="00FA22F8" w:rsidRDefault="00CD39A4" w:rsidP="003C459A">
            <w:pPr>
              <w:pStyle w:val="Tablecontent"/>
              <w:keepNext/>
              <w:keepLines/>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C41D2E" w14:textId="339FCDE3" w:rsidR="00CD39A4" w:rsidRPr="00FA22F8" w:rsidRDefault="009E47C8" w:rsidP="003C459A">
            <w:pPr>
              <w:pStyle w:val="Tablecontent"/>
              <w:keepNext/>
              <w:keepLines/>
              <w:jc w:val="center"/>
            </w:pPr>
            <w:r>
              <w:t>o</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A06753"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A88723" w14:textId="77777777" w:rsidR="00CD39A4" w:rsidRPr="00FA22F8" w:rsidRDefault="00CD39A4" w:rsidP="003C459A">
            <w:pPr>
              <w:pStyle w:val="Tablecontent"/>
              <w:keepNext/>
              <w:keepLines/>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551517" w14:textId="77777777" w:rsidR="00CD39A4" w:rsidRPr="00FA22F8" w:rsidRDefault="00CD39A4" w:rsidP="00564B0F">
            <w:pPr>
              <w:pStyle w:val="Tablecontent"/>
              <w:keepNext/>
              <w:keepLines/>
              <w:spacing w:after="60"/>
            </w:pPr>
            <w:r w:rsidRPr="00FA22F8">
              <w:t>Start of the period for which the trades are retrieved. This value must fulfil the following conditions:</w:t>
            </w:r>
          </w:p>
          <w:p w14:paraId="0B1714B9" w14:textId="6DA19148" w:rsidR="00CD39A4" w:rsidRPr="00FA22F8" w:rsidRDefault="00CD39A4" w:rsidP="00A83AA1">
            <w:pPr>
              <w:pStyle w:val="Tablecontent"/>
              <w:keepNext/>
              <w:keepLines/>
              <w:numPr>
                <w:ilvl w:val="0"/>
                <w:numId w:val="19"/>
              </w:numPr>
              <w:spacing w:after="60"/>
              <w:ind w:left="360"/>
            </w:pPr>
            <w:proofErr w:type="spellStart"/>
            <w:r w:rsidRPr="00FA22F8">
              <w:t>end_date</w:t>
            </w:r>
            <w:proofErr w:type="spellEnd"/>
            <w:r w:rsidRPr="00FA22F8">
              <w:t xml:space="preserve"> – </w:t>
            </w:r>
            <w:proofErr w:type="spellStart"/>
            <w:r w:rsidRPr="00FA22F8">
              <w:t>start_date</w:t>
            </w:r>
            <w:proofErr w:type="spellEnd"/>
            <w:r w:rsidRPr="00FA22F8">
              <w:t xml:space="preserve"> &lt;=</w:t>
            </w:r>
            <w:r w:rsidR="009854D8" w:rsidRPr="00FA22F8">
              <w:t xml:space="preserve"> 48</w:t>
            </w:r>
            <w:r w:rsidRPr="00FA22F8">
              <w:t xml:space="preserve"> hours</w:t>
            </w:r>
          </w:p>
        </w:tc>
      </w:tr>
      <w:tr w:rsidR="00CD39A4" w:rsidRPr="00906E8B" w14:paraId="62E09489"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5C3444" w14:textId="77777777" w:rsidR="00CD39A4" w:rsidRPr="00FA22F8" w:rsidRDefault="00CD39A4" w:rsidP="003C459A">
            <w:pPr>
              <w:pStyle w:val="Tablecontent"/>
              <w:keepNext/>
              <w:keepLines/>
            </w:pPr>
            <w:proofErr w:type="spellStart"/>
            <w:r w:rsidRPr="00FA22F8">
              <w:t>end_date</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004DCF60" w14:textId="77777777" w:rsidR="00CD39A4" w:rsidRPr="00FA22F8" w:rsidRDefault="00CD39A4" w:rsidP="003C459A">
            <w:pPr>
              <w:pStyle w:val="Tablecontent"/>
              <w:keepNext/>
              <w:keepLines/>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1951F8" w14:textId="77777777" w:rsidR="00CD39A4" w:rsidRPr="00FA22F8" w:rsidRDefault="00CD39A4" w:rsidP="003C459A">
            <w:pPr>
              <w:pStyle w:val="Tablecontent"/>
              <w:keepNext/>
              <w:keepLines/>
              <w:jc w:val="center"/>
            </w:pPr>
            <w:r w:rsidRPr="00FA22F8">
              <w:t>o</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6A6480"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E3659" w14:textId="77777777" w:rsidR="00CD39A4" w:rsidRPr="00FA22F8" w:rsidRDefault="00CD39A4" w:rsidP="003C459A">
            <w:pPr>
              <w:pStyle w:val="Tablecontent"/>
              <w:keepNext/>
              <w:keepLines/>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97E8D9" w14:textId="77777777" w:rsidR="00CD39A4" w:rsidRPr="00FA22F8" w:rsidRDefault="00CD39A4" w:rsidP="00564B0F">
            <w:pPr>
              <w:pStyle w:val="Tablecontent"/>
              <w:keepNext/>
              <w:keepLines/>
              <w:spacing w:after="60"/>
            </w:pPr>
            <w:r w:rsidRPr="00FA22F8">
              <w:t xml:space="preserve">End of the period for which the trades are retrieved. The following </w:t>
            </w:r>
            <w:proofErr w:type="gramStart"/>
            <w:r w:rsidRPr="00FA22F8">
              <w:t>condition</w:t>
            </w:r>
            <w:proofErr w:type="gramEnd"/>
            <w:r w:rsidRPr="00FA22F8">
              <w:t xml:space="preserve"> must be fulfilled: </w:t>
            </w:r>
          </w:p>
          <w:p w14:paraId="5CCC91B1" w14:textId="289A02CE" w:rsidR="00CD39A4" w:rsidRPr="00FA22F8" w:rsidRDefault="00CD39A4" w:rsidP="00A83AA1">
            <w:pPr>
              <w:pStyle w:val="Tablecontent"/>
              <w:keepNext/>
              <w:keepLines/>
              <w:numPr>
                <w:ilvl w:val="0"/>
                <w:numId w:val="20"/>
              </w:numPr>
              <w:spacing w:after="60"/>
              <w:ind w:left="360"/>
            </w:pPr>
            <w:proofErr w:type="spellStart"/>
            <w:r w:rsidRPr="00FA22F8">
              <w:t>end_date</w:t>
            </w:r>
            <w:proofErr w:type="spellEnd"/>
            <w:r w:rsidRPr="00FA22F8">
              <w:t xml:space="preserve"> – </w:t>
            </w:r>
            <w:proofErr w:type="spellStart"/>
            <w:r w:rsidRPr="00FA22F8">
              <w:t>start_date</w:t>
            </w:r>
            <w:proofErr w:type="spellEnd"/>
            <w:r w:rsidRPr="00FA22F8">
              <w:t xml:space="preserve"> &lt;= </w:t>
            </w:r>
            <w:r w:rsidR="009854D8" w:rsidRPr="00FA22F8">
              <w:t>48</w:t>
            </w:r>
            <w:r w:rsidRPr="00FA22F8">
              <w:t xml:space="preserve"> hours</w:t>
            </w:r>
          </w:p>
          <w:p w14:paraId="2EFE0A5E" w14:textId="77777777" w:rsidR="00CD39A4" w:rsidRPr="00FA22F8" w:rsidRDefault="00CD39A4" w:rsidP="000962D8">
            <w:pPr>
              <w:pStyle w:val="Tablecontent"/>
              <w:keepNext/>
              <w:keepLines/>
              <w:spacing w:after="60"/>
            </w:pPr>
            <w:r w:rsidRPr="00FA22F8">
              <w:t xml:space="preserve">If no </w:t>
            </w:r>
            <w:proofErr w:type="spellStart"/>
            <w:r w:rsidRPr="00FA22F8">
              <w:t>end_date</w:t>
            </w:r>
            <w:proofErr w:type="spellEnd"/>
            <w:r w:rsidRPr="00FA22F8">
              <w:t xml:space="preserve"> is given, the CS OTE system will return all trades until midnight of the start date. In case of invalid value Error Message is returned stating that difference is bigger than max value.</w:t>
            </w:r>
          </w:p>
        </w:tc>
      </w:tr>
      <w:tr w:rsidR="009E47C8" w:rsidRPr="00906E8B" w14:paraId="11C07AA0" w14:textId="77777777" w:rsidTr="00FC036C">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01C8C8" w14:textId="77777777" w:rsidR="009E47C8" w:rsidRPr="00FA22F8" w:rsidRDefault="009E47C8" w:rsidP="00FC036C">
            <w:pPr>
              <w:pStyle w:val="Tablecontent"/>
              <w:rPr>
                <w:szCs w:val="22"/>
              </w:rPr>
            </w:pPr>
            <w:r>
              <w:rPr>
                <w:szCs w:val="22"/>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807E77" w14:textId="77777777" w:rsidR="009E47C8" w:rsidRPr="00FA22F8" w:rsidRDefault="009E47C8" w:rsidP="00FC036C">
            <w:pPr>
              <w:pStyle w:val="Tablecontent"/>
              <w:jc w:val="center"/>
              <w:rPr>
                <w:color w:val="auto"/>
              </w:rPr>
            </w:pPr>
            <w:r w:rsidRPr="00FA22F8">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8084F5" w14:textId="77777777" w:rsidR="009E47C8" w:rsidRPr="00FA22F8" w:rsidRDefault="009E47C8" w:rsidP="00FC036C">
            <w:pPr>
              <w:pStyle w:val="Tablecontent"/>
              <w:jc w:val="center"/>
            </w:pPr>
            <w:r w:rsidRPr="00FA22F8">
              <w:t>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7969CC" w14:textId="77777777" w:rsidR="009E47C8" w:rsidRPr="00FA22F8" w:rsidRDefault="009E47C8" w:rsidP="00FC036C">
            <w:pPr>
              <w:pStyle w:val="Tablecontent"/>
              <w:jc w:val="center"/>
            </w:pPr>
            <w:r w:rsidRPr="00FA22F8">
              <w:t>0..</w:t>
            </w:r>
            <w:r w:rsidRPr="00FA22F8">
              <w:br/>
              <w:t>1000</w:t>
            </w: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DC72D5" w14:textId="77777777" w:rsidR="009E47C8" w:rsidRPr="00FA22F8" w:rsidRDefault="009E47C8" w:rsidP="00FC036C">
            <w:pPr>
              <w:pStyle w:val="Tablecontent"/>
            </w:pPr>
            <w:r w:rsidRPr="00FA22F8">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A2DFFF0" w14:textId="77777777" w:rsidR="009E47C8" w:rsidRPr="00FA22F8" w:rsidRDefault="009E47C8" w:rsidP="00235F59">
            <w:pPr>
              <w:pStyle w:val="Tablecontent"/>
              <w:keepNext/>
              <w:keepLines/>
              <w:spacing w:after="60"/>
            </w:pPr>
            <w:r w:rsidRPr="00A80906">
              <w:t>List of contract names for which the public trade confirmations are requested. If not supplied all contracts for which the user has access rights are returned</w:t>
            </w:r>
          </w:p>
        </w:tc>
      </w:tr>
    </w:tbl>
    <w:p w14:paraId="7E447B5E" w14:textId="41E545FD" w:rsidR="000962D8" w:rsidRPr="00FA22F8" w:rsidRDefault="000962D8" w:rsidP="00FA22F8">
      <w:pPr>
        <w:pStyle w:val="Caption1"/>
        <w:rPr>
          <w:lang w:val="en-US"/>
        </w:rPr>
      </w:pPr>
      <w:bookmarkStart w:id="475" w:name="_Toc228801768"/>
      <w:bookmarkStart w:id="476" w:name="_Toc188429277"/>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20</w:t>
      </w:r>
      <w:r w:rsidRPr="00FA22F8">
        <w:rPr>
          <w:lang w:val="en-US"/>
        </w:rPr>
        <w:fldChar w:fldCharType="end"/>
      </w:r>
      <w:r w:rsidRPr="00FA22F8">
        <w:rPr>
          <w:lang w:val="en-US"/>
        </w:rPr>
        <w:t xml:space="preserve"> - Trade capture request message structure</w:t>
      </w:r>
      <w:bookmarkEnd w:id="475"/>
    </w:p>
    <w:bookmarkEnd w:id="476"/>
    <w:p w14:paraId="5D3F6664" w14:textId="77777777" w:rsidR="00CD39A4" w:rsidRPr="00FA22F8" w:rsidRDefault="00CD39A4" w:rsidP="00414D1B">
      <w:pPr>
        <w:spacing w:after="0"/>
        <w:rPr>
          <w:lang w:val="en-US"/>
        </w:rPr>
      </w:pPr>
    </w:p>
    <w:p w14:paraId="2DF96653" w14:textId="77777777" w:rsidR="008A401D" w:rsidRPr="00784E60" w:rsidRDefault="008A401D" w:rsidP="00071F51">
      <w:pPr>
        <w:pStyle w:val="Nadpis4"/>
        <w:numPr>
          <w:ilvl w:val="3"/>
          <w:numId w:val="47"/>
        </w:numPr>
      </w:pPr>
      <w:bookmarkStart w:id="477" w:name="_Toc317614451"/>
      <w:bookmarkStart w:id="478" w:name="_Toc412542537"/>
      <w:bookmarkStart w:id="479" w:name="_Ref422908516"/>
      <w:bookmarkStart w:id="480" w:name="_Toc203997566"/>
      <w:r w:rsidRPr="00784E60">
        <w:lastRenderedPageBreak/>
        <w:t>Trade Capture Report (</w:t>
      </w:r>
      <w:proofErr w:type="spellStart"/>
      <w:r w:rsidRPr="00784E60">
        <w:t>TradeCaptureRprt</w:t>
      </w:r>
      <w:proofErr w:type="spellEnd"/>
      <w:r w:rsidRPr="00784E60">
        <w:t>)</w:t>
      </w:r>
      <w:bookmarkEnd w:id="477"/>
      <w:bookmarkEnd w:id="478"/>
      <w:bookmarkEnd w:id="479"/>
      <w:bookmarkEnd w:id="48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79999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D759B7" w14:textId="77777777" w:rsidR="008A401D" w:rsidRPr="00FA22F8" w:rsidRDefault="008A401D" w:rsidP="00D05187">
            <w:pPr>
              <w:pStyle w:val="Table-Header"/>
              <w:keepNext/>
              <w:spacing w:before="0" w:after="0"/>
              <w:jc w:val="left"/>
            </w:pPr>
            <w:proofErr w:type="spellStart"/>
            <w:r w:rsidRPr="00FA22F8">
              <w:t>TradeCaptureRprt</w:t>
            </w:r>
            <w:proofErr w:type="spellEnd"/>
          </w:p>
        </w:tc>
      </w:tr>
      <w:tr w:rsidR="008A401D" w:rsidRPr="00906E8B" w14:paraId="1EBDB08E"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B4ACCA"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559839" w14:textId="77777777" w:rsidR="008A401D" w:rsidRPr="00FA22F8" w:rsidRDefault="008A401D" w:rsidP="00D05187">
            <w:pPr>
              <w:pStyle w:val="Tablecontent"/>
              <w:keepNext/>
            </w:pPr>
            <w:r w:rsidRPr="00FA22F8">
              <w:rPr>
                <w:szCs w:val="22"/>
              </w:rPr>
              <w:t>Inquiry Response, Broadcast</w:t>
            </w:r>
          </w:p>
        </w:tc>
      </w:tr>
      <w:tr w:rsidR="008A401D" w:rsidRPr="00906E8B" w14:paraId="76B72467"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2AF626"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320359" w14:textId="77777777" w:rsidR="008A401D" w:rsidRPr="00FA22F8" w:rsidRDefault="008A401D" w:rsidP="00D05187">
            <w:pPr>
              <w:pStyle w:val="Tablecontent"/>
              <w:keepNext/>
              <w:rPr>
                <w:szCs w:val="22"/>
              </w:rPr>
            </w:pPr>
            <w:proofErr w:type="spellStart"/>
            <w:r w:rsidRPr="00FA22F8">
              <w:rPr>
                <w:szCs w:val="22"/>
              </w:rPr>
              <w:t>TradeCaptureReq</w:t>
            </w:r>
            <w:proofErr w:type="spellEnd"/>
            <w:r w:rsidRPr="00FA22F8">
              <w:rPr>
                <w:szCs w:val="22"/>
              </w:rPr>
              <w:t xml:space="preserve"> (sent to the user-generated private</w:t>
            </w:r>
            <w:r w:rsidRPr="00FA22F8">
              <w:t xml:space="preserve"> </w:t>
            </w:r>
            <w:r w:rsidRPr="00FA22F8">
              <w:rPr>
                <w:szCs w:val="22"/>
              </w:rPr>
              <w:t xml:space="preserve">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18094D8A"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C70AA"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7B08B0" w14:textId="77777777" w:rsidR="008A401D" w:rsidRPr="00FA22F8" w:rsidRDefault="008A401D" w:rsidP="00D05187">
            <w:pPr>
              <w:pStyle w:val="Tablecontent"/>
              <w:keepNext/>
              <w:rPr>
                <w:szCs w:val="22"/>
              </w:rPr>
            </w:pPr>
            <w:r w:rsidRPr="00FA22F8">
              <w:rPr>
                <w:szCs w:val="22"/>
              </w:rPr>
              <w:t>Yes</w:t>
            </w:r>
          </w:p>
        </w:tc>
      </w:tr>
      <w:tr w:rsidR="008A401D" w:rsidRPr="00906E8B" w14:paraId="52F792DC" w14:textId="77777777" w:rsidTr="00E2553E">
        <w:trPr>
          <w:trHeight w:val="20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F05584" w14:textId="77777777" w:rsidR="008A401D" w:rsidRPr="00FA22F8" w:rsidRDefault="008A401D" w:rsidP="00D05187">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20BCCC" w14:textId="22E93A7E" w:rsidR="008A401D" w:rsidRPr="00FA22F8" w:rsidRDefault="00CA0D7D" w:rsidP="00D05187">
            <w:pPr>
              <w:pStyle w:val="Tablecontent"/>
              <w:keepNext/>
              <w:rPr>
                <w:rFonts w:ascii="Courier New" w:hAnsi="Courier New" w:cs="Courier New"/>
              </w:rPr>
            </w:pPr>
            <w:proofErr w:type="spellStart"/>
            <w:proofErr w:type="gramStart"/>
            <w:r w:rsidRPr="00FA22F8">
              <w:rPr>
                <w:rFonts w:ascii="Courier New" w:hAnsi="Courier New" w:cs="Courier New"/>
              </w:rPr>
              <w:t>halftrade</w:t>
            </w:r>
            <w:proofErr w:type="spellEnd"/>
            <w:r w:rsidRPr="00FA22F8">
              <w:rPr>
                <w:rFonts w:ascii="Courier New" w:hAnsi="Courier New" w:cs="Courier New"/>
              </w:rPr>
              <w:t>.&lt;</w:t>
            </w:r>
            <w:proofErr w:type="spellStart"/>
            <w:proofErr w:type="gramEnd"/>
            <w:r w:rsidRPr="00FA22F8">
              <w:rPr>
                <w:rFonts w:ascii="Courier New" w:hAnsi="Courier New" w:cs="Courier New"/>
              </w:rPr>
              <w:t>product_name</w:t>
            </w:r>
            <w:proofErr w:type="spellEnd"/>
            <w:proofErr w:type="gramStart"/>
            <w:r w:rsidRPr="00FA22F8">
              <w:rPr>
                <w:rFonts w:ascii="Courier New" w:hAnsi="Courier New" w:cs="Courier New"/>
              </w:rPr>
              <w:t>&gt;.PRTC</w:t>
            </w:r>
            <w:proofErr w:type="gramEnd"/>
            <w:r w:rsidRPr="00FA22F8">
              <w:rPr>
                <w:rFonts w:ascii="Courier New" w:hAnsi="Courier New" w:cs="Courier New"/>
              </w:rPr>
              <w:t>_&lt;</w:t>
            </w:r>
            <w:proofErr w:type="spellStart"/>
            <w:r w:rsidRPr="00FA22F8">
              <w:rPr>
                <w:rFonts w:ascii="Courier New" w:hAnsi="Courier New" w:cs="Courier New"/>
              </w:rPr>
              <w:t>partic_id</w:t>
            </w:r>
            <w:proofErr w:type="spellEnd"/>
            <w:r w:rsidRPr="00FA22F8">
              <w:rPr>
                <w:rFonts w:ascii="Courier New" w:hAnsi="Courier New" w:cs="Courier New"/>
              </w:rPr>
              <w:t>&gt;</w:t>
            </w:r>
          </w:p>
        </w:tc>
      </w:tr>
      <w:tr w:rsidR="008A401D" w:rsidRPr="00906E8B" w14:paraId="1D739721" w14:textId="77777777" w:rsidTr="00CA0D7D">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C9D6F6"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48A1CA" w14:textId="43D30352" w:rsidR="008A401D" w:rsidRPr="00FA22F8" w:rsidRDefault="008A401D" w:rsidP="00D05187">
            <w:pPr>
              <w:pStyle w:val="Tablecontent"/>
              <w:keepNext/>
              <w:rPr>
                <w:rFonts w:ascii="Courier New" w:hAnsi="Courier New" w:cs="Courier New"/>
              </w:rPr>
            </w:pPr>
            <w:proofErr w:type="spellStart"/>
            <w:r w:rsidRPr="00FA22F8">
              <w:rPr>
                <w:szCs w:val="22"/>
              </w:rPr>
              <w:t>Emtas</w:t>
            </w:r>
            <w:r w:rsidR="00503C1C" w:rsidRPr="00FA22F8">
              <w:rPr>
                <w:szCs w:val="22"/>
              </w:rPr>
              <w:t>G</w:t>
            </w:r>
            <w:r w:rsidRPr="00FA22F8">
              <w:rPr>
                <w:szCs w:val="22"/>
              </w:rPr>
              <w:t>ImTsAcc</w:t>
            </w:r>
            <w:proofErr w:type="spellEnd"/>
          </w:p>
        </w:tc>
      </w:tr>
    </w:tbl>
    <w:p w14:paraId="7679912C" w14:textId="77777777" w:rsidR="008A401D" w:rsidRPr="00FA22F8" w:rsidRDefault="008A401D" w:rsidP="00414D1B">
      <w:pPr>
        <w:spacing w:after="0"/>
        <w:rPr>
          <w:lang w:val="en-US"/>
        </w:rPr>
      </w:pPr>
    </w:p>
    <w:p w14:paraId="74DFFEB7" w14:textId="72BC0402" w:rsidR="00503C1C" w:rsidRPr="005B3E97" w:rsidRDefault="005B3E97" w:rsidP="00FA22F8">
      <w:pPr>
        <w:keepNext/>
      </w:pPr>
      <w:r>
        <w:t xml:space="preserve">A </w:t>
      </w:r>
      <w:proofErr w:type="spellStart"/>
      <w:r>
        <w:t>message</w:t>
      </w:r>
      <w:proofErr w:type="spellEnd"/>
      <w:r>
        <w:t xml:space="preserve"> </w:t>
      </w:r>
      <w:proofErr w:type="spellStart"/>
      <w:r>
        <w:t>that</w:t>
      </w:r>
      <w:proofErr w:type="spellEnd"/>
      <w:r>
        <w:t xml:space="preserve"> </w:t>
      </w:r>
      <w:proofErr w:type="spellStart"/>
      <w:r>
        <w:t>contains</w:t>
      </w:r>
      <w:proofErr w:type="spellEnd"/>
      <w:r>
        <w:t xml:space="preserve"> </w:t>
      </w:r>
      <w:proofErr w:type="spellStart"/>
      <w:r>
        <w:t>information</w:t>
      </w:r>
      <w:proofErr w:type="spellEnd"/>
      <w:r>
        <w:t xml:space="preserve"> </w:t>
      </w:r>
      <w:proofErr w:type="spellStart"/>
      <w:r>
        <w:t>about</w:t>
      </w:r>
      <w:proofErr w:type="spellEnd"/>
      <w:r>
        <w:t xml:space="preserve"> a </w:t>
      </w:r>
      <w:proofErr w:type="spellStart"/>
      <w:r>
        <w:t>trade</w:t>
      </w:r>
      <w:proofErr w:type="spellEnd"/>
      <w:r>
        <w:t xml:space="preserve"> </w:t>
      </w:r>
      <w:proofErr w:type="spellStart"/>
      <w:r>
        <w:t>establisment</w:t>
      </w:r>
      <w:proofErr w:type="spellEnd"/>
      <w:r>
        <w:t xml:space="preserve">. It </w:t>
      </w:r>
      <w:proofErr w:type="spellStart"/>
      <w:r>
        <w:t>is</w:t>
      </w:r>
      <w:proofErr w:type="spellEnd"/>
      <w:r>
        <w:t xml:space="preserve"> </w:t>
      </w:r>
      <w:proofErr w:type="spellStart"/>
      <w:r>
        <w:t>sent</w:t>
      </w:r>
      <w:proofErr w:type="spellEnd"/>
      <w:r>
        <w:t xml:space="preserve"> to </w:t>
      </w:r>
      <w:proofErr w:type="spellStart"/>
      <w:r>
        <w:t>both</w:t>
      </w:r>
      <w:proofErr w:type="spellEnd"/>
      <w:r>
        <w:t xml:space="preserve"> </w:t>
      </w:r>
      <w:proofErr w:type="spellStart"/>
      <w:r>
        <w:t>participants</w:t>
      </w:r>
      <w:proofErr w:type="spellEnd"/>
      <w:r>
        <w:t xml:space="preserve"> </w:t>
      </w:r>
      <w:proofErr w:type="spellStart"/>
      <w:r>
        <w:t>of</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trade</w:t>
      </w:r>
      <w:proofErr w:type="spellEnd"/>
      <w:r>
        <w:t xml:space="preserve">. </w:t>
      </w:r>
      <w:proofErr w:type="spellStart"/>
      <w:r>
        <w:t>For</w:t>
      </w:r>
      <w:proofErr w:type="spellEnd"/>
      <w:r>
        <w:t xml:space="preserve"> </w:t>
      </w:r>
      <w:proofErr w:type="spellStart"/>
      <w:r>
        <w:t>each</w:t>
      </w:r>
      <w:proofErr w:type="spellEnd"/>
      <w:r>
        <w:t xml:space="preserve"> </w:t>
      </w:r>
      <w:proofErr w:type="spellStart"/>
      <w:r>
        <w:t>receipient</w:t>
      </w:r>
      <w:proofErr w:type="spellEnd"/>
      <w:r>
        <w:t xml:space="preserve"> </w:t>
      </w:r>
      <w:proofErr w:type="spellStart"/>
      <w:r>
        <w:t>only</w:t>
      </w:r>
      <w:proofErr w:type="spellEnd"/>
      <w:r>
        <w:t xml:space="preserve"> </w:t>
      </w:r>
      <w:proofErr w:type="spellStart"/>
      <w:r>
        <w:t>the</w:t>
      </w:r>
      <w:proofErr w:type="spellEnd"/>
      <w:r>
        <w:t xml:space="preserve"> </w:t>
      </w:r>
      <w:proofErr w:type="spellStart"/>
      <w:r>
        <w:t>relevant</w:t>
      </w:r>
      <w:proofErr w:type="spellEnd"/>
      <w:r>
        <w:t xml:space="preserve"> part </w:t>
      </w:r>
      <w:proofErr w:type="spellStart"/>
      <w:r>
        <w:t>of</w:t>
      </w:r>
      <w:proofErr w:type="spellEnd"/>
      <w:r>
        <w:t xml:space="preserve"> </w:t>
      </w:r>
      <w:proofErr w:type="spellStart"/>
      <w:r>
        <w:t>the</w:t>
      </w:r>
      <w:proofErr w:type="spellEnd"/>
      <w:r>
        <w:t xml:space="preserve"> </w:t>
      </w:r>
      <w:proofErr w:type="spellStart"/>
      <w:r>
        <w:t>trade</w:t>
      </w:r>
      <w:proofErr w:type="spellEnd"/>
      <w:r>
        <w:t xml:space="preserve"> </w:t>
      </w:r>
      <w:proofErr w:type="spellStart"/>
      <w:r>
        <w:t>is</w:t>
      </w:r>
      <w:proofErr w:type="spellEnd"/>
      <w:r>
        <w:t xml:space="preserve"> </w:t>
      </w:r>
      <w:proofErr w:type="spellStart"/>
      <w:r>
        <w:t>included</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also</w:t>
      </w:r>
      <w:proofErr w:type="spellEnd"/>
      <w:r>
        <w:t xml:space="preserve"> </w:t>
      </w:r>
      <w:proofErr w:type="spellStart"/>
      <w:r>
        <w:t>sent</w:t>
      </w:r>
      <w:proofErr w:type="spellEnd"/>
      <w:r>
        <w:t xml:space="preserve"> in response to </w:t>
      </w:r>
      <w:proofErr w:type="spellStart"/>
      <w:r>
        <w:rPr>
          <w:i/>
          <w:iCs/>
        </w:rPr>
        <w:t>TradeCaptureReq</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09"/>
        <w:gridCol w:w="425"/>
        <w:gridCol w:w="425"/>
        <w:gridCol w:w="851"/>
        <w:gridCol w:w="4852"/>
      </w:tblGrid>
      <w:tr w:rsidR="00CA0D7D" w:rsidRPr="00906E8B" w14:paraId="357FEA9B" w14:textId="77777777" w:rsidTr="00071F51">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DC03F0" w14:textId="77777777" w:rsidR="00CA0D7D" w:rsidRPr="00FA22F8" w:rsidRDefault="00CA0D7D" w:rsidP="00E2553E">
            <w:pPr>
              <w:pStyle w:val="Table-Header"/>
              <w:keepNext/>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8FFB5C" w14:textId="77777777" w:rsidR="00CA0D7D" w:rsidRPr="00FA22F8" w:rsidRDefault="00CA0D7D" w:rsidP="00CA0D7D">
            <w:pPr>
              <w:pStyle w:val="Table-Header"/>
              <w:keepNext/>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5AAC4D9" w14:textId="77777777" w:rsidR="00CA0D7D" w:rsidRPr="00FA22F8" w:rsidRDefault="00CA0D7D" w:rsidP="00CA0D7D">
            <w:pPr>
              <w:pStyle w:val="Table-Header"/>
              <w:keepNext/>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4E9D29" w14:textId="77777777" w:rsidR="00CA0D7D" w:rsidRPr="00FA22F8" w:rsidRDefault="00CA0D7D" w:rsidP="00CA0D7D">
            <w:pPr>
              <w:pStyle w:val="Table-Header"/>
              <w:keepNext/>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9F0100D" w14:textId="77777777" w:rsidR="00CA0D7D" w:rsidRPr="00FA22F8" w:rsidRDefault="00CA0D7D" w:rsidP="00CA0D7D">
            <w:pPr>
              <w:pStyle w:val="Table-Header"/>
              <w:keepNex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9A49A9C" w14:textId="77777777" w:rsidR="00CA0D7D" w:rsidRPr="00FA22F8" w:rsidRDefault="00CA0D7D" w:rsidP="00CA0D7D">
            <w:pPr>
              <w:pStyle w:val="Table-Header"/>
              <w:keepNext/>
            </w:pPr>
            <w:r w:rsidRPr="00FA22F8">
              <w:t>Short description</w:t>
            </w:r>
          </w:p>
        </w:tc>
      </w:tr>
      <w:tr w:rsidR="00CA0D7D" w:rsidRPr="00906E8B" w14:paraId="65322D90" w14:textId="77777777" w:rsidTr="00071F51">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F308C8" w14:textId="77777777" w:rsidR="00CA0D7D" w:rsidRPr="00FA22F8" w:rsidRDefault="00CA0D7D" w:rsidP="003C459A">
            <w:pPr>
              <w:pStyle w:val="Tablecontent"/>
              <w:keepNext/>
              <w:rPr>
                <w:b/>
                <w:szCs w:val="22"/>
              </w:rPr>
            </w:pPr>
            <w:proofErr w:type="spellStart"/>
            <w:r w:rsidRPr="00FA22F8">
              <w:rPr>
                <w:b/>
                <w:szCs w:val="22"/>
              </w:rPr>
              <w:t>TradeCaptureRprt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A4A536" w14:textId="77777777" w:rsidR="00CA0D7D" w:rsidRPr="00FA22F8" w:rsidRDefault="00CA0D7D" w:rsidP="003C459A">
            <w:pPr>
              <w:pStyle w:val="Tablecontent"/>
              <w:keepNex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631089" w14:textId="77777777" w:rsidR="00CA0D7D" w:rsidRPr="00FA22F8" w:rsidRDefault="00CA0D7D" w:rsidP="003C459A">
            <w:pPr>
              <w:pStyle w:val="Tablecontent"/>
              <w:keepNex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B7E44CB" w14:textId="77777777" w:rsidR="00CA0D7D" w:rsidRPr="00FA22F8" w:rsidRDefault="00CA0D7D" w:rsidP="003C459A">
            <w:pPr>
              <w:pStyle w:val="Tablecontent"/>
              <w:keepNex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621DE3C" w14:textId="77777777" w:rsidR="00CA0D7D" w:rsidRPr="00FA22F8" w:rsidRDefault="00CA0D7D" w:rsidP="003C459A">
            <w:pPr>
              <w:pStyle w:val="Tablecontent"/>
              <w:keepNex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C57905E" w14:textId="77777777" w:rsidR="00CA0D7D" w:rsidRPr="00FA22F8" w:rsidRDefault="00CA0D7D" w:rsidP="003C459A">
            <w:pPr>
              <w:pStyle w:val="Tablecontent"/>
              <w:keepNext/>
              <w:rPr>
                <w:szCs w:val="22"/>
              </w:rPr>
            </w:pPr>
          </w:p>
        </w:tc>
      </w:tr>
      <w:tr w:rsidR="00CA0D7D" w:rsidRPr="00906E8B" w14:paraId="231C7114" w14:textId="77777777" w:rsidTr="00071F51">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A7F186" w14:textId="77777777" w:rsidR="00CA0D7D" w:rsidRPr="00FA22F8" w:rsidRDefault="00CA0D7D" w:rsidP="003C459A">
            <w:pPr>
              <w:pStyle w:val="Tablecontent"/>
              <w:keepNex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E95A8D" w14:textId="77777777" w:rsidR="00CA0D7D" w:rsidRPr="00FA22F8" w:rsidRDefault="00CA0D7D" w:rsidP="003C459A">
            <w:pPr>
              <w:pStyle w:val="Tablecontent"/>
              <w:keepNex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43A7E5" w14:textId="77777777" w:rsidR="00CA0D7D" w:rsidRPr="00FA22F8" w:rsidRDefault="00CA0D7D" w:rsidP="003C459A">
            <w:pPr>
              <w:pStyle w:val="Tablecontent"/>
              <w:keepNex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8CB968" w14:textId="77777777" w:rsidR="00CA0D7D" w:rsidRPr="00FA22F8" w:rsidRDefault="00CA0D7D"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B1B3FB" w14:textId="77777777" w:rsidR="00CA0D7D" w:rsidRPr="00FA22F8" w:rsidRDefault="00CA0D7D" w:rsidP="003C459A">
            <w:pPr>
              <w:pStyle w:val="Tablecontent"/>
              <w:keepNex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527EEB" w14:textId="64D0B21E" w:rsidR="00CA0D7D" w:rsidRPr="00FA22F8" w:rsidRDefault="00CA0D7D"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CA0D7D" w:rsidRPr="00906E8B" w14:paraId="0A644DBE" w14:textId="77777777" w:rsidTr="00071F51">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26AE46B" w14:textId="77777777" w:rsidR="00CA0D7D" w:rsidRPr="00FA22F8" w:rsidRDefault="00CA0D7D" w:rsidP="003C459A">
            <w:pPr>
              <w:pStyle w:val="Tablecontent"/>
              <w:keepNext/>
              <w:rPr>
                <w:b/>
                <w:color w:val="auto"/>
              </w:rPr>
            </w:pPr>
            <w:r w:rsidRPr="00FA22F8">
              <w:rPr>
                <w:b/>
                <w:color w:val="auto"/>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9E3E5" w14:textId="77777777" w:rsidR="00CA0D7D" w:rsidRPr="00FA22F8" w:rsidRDefault="00CA0D7D" w:rsidP="003C459A">
            <w:pPr>
              <w:pStyle w:val="Tablecontent"/>
              <w:keepNex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3887F5" w14:textId="77777777" w:rsidR="00CA0D7D" w:rsidRPr="00FA22F8" w:rsidRDefault="00CA0D7D" w:rsidP="003C459A">
            <w:pPr>
              <w:pStyle w:val="Tablecontent"/>
              <w:keepNex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0C48B96" w14:textId="77777777" w:rsidR="00CA0D7D" w:rsidRPr="00FA22F8" w:rsidRDefault="00CA0D7D" w:rsidP="003C459A">
            <w:pPr>
              <w:pStyle w:val="Tablecontent"/>
              <w:keepNext/>
              <w:jc w:val="center"/>
              <w:rPr>
                <w:color w:val="auto"/>
              </w:rPr>
            </w:pPr>
            <w:proofErr w:type="gramStart"/>
            <w:r w:rsidRPr="00FA22F8">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2BBB34" w14:textId="77777777" w:rsidR="00CA0D7D" w:rsidRPr="00FA22F8" w:rsidRDefault="00CA0D7D"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B99F32" w14:textId="77777777" w:rsidR="00CA0D7D" w:rsidRPr="00FA22F8" w:rsidRDefault="00CA0D7D" w:rsidP="00E2553E">
            <w:pPr>
              <w:pStyle w:val="Tablecontent"/>
              <w:keepNext/>
              <w:spacing w:after="60"/>
              <w:rPr>
                <w:color w:val="auto"/>
              </w:rPr>
            </w:pPr>
          </w:p>
        </w:tc>
      </w:tr>
      <w:tr w:rsidR="00CA0D7D" w:rsidRPr="00906E8B" w14:paraId="21426F27"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34E2F7"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F42547" w14:textId="77777777" w:rsidR="00CA0D7D" w:rsidRPr="00FA22F8" w:rsidRDefault="00CA0D7D" w:rsidP="003C459A">
            <w:pPr>
              <w:pStyle w:val="Tablecontent"/>
              <w:rPr>
                <w:color w:val="auto"/>
              </w:rPr>
            </w:pPr>
            <w:proofErr w:type="spellStart"/>
            <w:r w:rsidRPr="00FA22F8">
              <w:rPr>
                <w:color w:val="auto"/>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46DEE5"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E1E9AE"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CEA707"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AAA2E" w14:textId="77777777" w:rsidR="00CA0D7D" w:rsidRPr="00FA22F8" w:rsidRDefault="00CA0D7D"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8FA39E" w14:textId="77777777" w:rsidR="00CA0D7D" w:rsidRPr="00FA22F8" w:rsidRDefault="00CA0D7D" w:rsidP="00E2553E">
            <w:pPr>
              <w:pStyle w:val="Tablecontent"/>
              <w:spacing w:after="60"/>
              <w:rPr>
                <w:color w:val="auto"/>
              </w:rPr>
            </w:pPr>
            <w:r w:rsidRPr="00FA22F8">
              <w:rPr>
                <w:color w:val="auto"/>
              </w:rPr>
              <w:t>Trade ID of the trade.</w:t>
            </w:r>
          </w:p>
        </w:tc>
      </w:tr>
      <w:tr w:rsidR="00CA0D7D" w:rsidRPr="00906E8B" w14:paraId="180072B8"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55296A"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228541" w14:textId="77777777" w:rsidR="00CA0D7D" w:rsidRPr="00FA22F8" w:rsidRDefault="00CA0D7D" w:rsidP="003C459A">
            <w:pPr>
              <w:pStyle w:val="Tablecontent"/>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5EB580"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5D3C0"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96E4C"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895C0F" w14:textId="77777777" w:rsidR="00CA0D7D" w:rsidRPr="00FA22F8" w:rsidRDefault="00CA0D7D"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9D8E5A" w14:textId="77777777" w:rsidR="00CA0D7D" w:rsidRPr="00FA22F8" w:rsidRDefault="00CA0D7D" w:rsidP="00E2553E">
            <w:pPr>
              <w:pStyle w:val="Tablecontent"/>
              <w:spacing w:after="60"/>
              <w:rPr>
                <w:color w:val="auto"/>
              </w:rPr>
            </w:pPr>
            <w:r w:rsidRPr="00FA22F8">
              <w:rPr>
                <w:color w:val="auto"/>
              </w:rPr>
              <w:t>Revision number of this trade. With every change of the trade the revision number is increased by one.</w:t>
            </w:r>
          </w:p>
        </w:tc>
      </w:tr>
      <w:tr w:rsidR="00CA0D7D" w:rsidRPr="00906E8B" w14:paraId="054CE8E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67E2BF"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728E95" w14:textId="77777777" w:rsidR="00CA0D7D" w:rsidRPr="00FA22F8" w:rsidRDefault="00CA0D7D" w:rsidP="003C459A">
            <w:pPr>
              <w:pStyle w:val="Tablecontent"/>
              <w:rPr>
                <w:color w:val="auto"/>
              </w:rPr>
            </w:pPr>
            <w:r w:rsidRPr="00FA22F8">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D4B1C3"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B45231"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C1FF29"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66AE2D" w14:textId="77777777" w:rsidR="00CA0D7D" w:rsidRPr="00FA22F8" w:rsidRDefault="00CA0D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34A580" w14:textId="6250AC4D" w:rsidR="00CA0D7D" w:rsidRPr="00FA22F8" w:rsidRDefault="00CA0D7D" w:rsidP="00E2553E">
            <w:pPr>
              <w:pStyle w:val="Tablecontent"/>
              <w:spacing w:after="60"/>
              <w:rPr>
                <w:color w:val="auto"/>
              </w:rPr>
            </w:pPr>
            <w:r w:rsidRPr="00FA22F8">
              <w:rPr>
                <w:color w:val="auto"/>
              </w:rPr>
              <w:t xml:space="preserve">Current state of the trade. Valid value </w:t>
            </w:r>
            <w:r w:rsidR="00E326E4">
              <w:rPr>
                <w:color w:val="auto"/>
              </w:rPr>
              <w:t>is</w:t>
            </w:r>
            <w:r w:rsidRPr="00FA22F8">
              <w:rPr>
                <w:color w:val="auto"/>
              </w:rPr>
              <w:t>:</w:t>
            </w:r>
          </w:p>
          <w:p w14:paraId="3EEF0107" w14:textId="78F6523F" w:rsidR="00CA0D7D" w:rsidRPr="00FA22F8" w:rsidRDefault="00CA0D7D" w:rsidP="00E2553E">
            <w:pPr>
              <w:pStyle w:val="Tablecontent"/>
              <w:spacing w:after="60"/>
              <w:rPr>
                <w:color w:val="auto"/>
              </w:rPr>
            </w:pPr>
            <w:r w:rsidRPr="00FA22F8">
              <w:rPr>
                <w:b/>
                <w:color w:val="auto"/>
              </w:rPr>
              <w:t xml:space="preserve">"TRADE_STATE_TYPE_ACTI": </w:t>
            </w:r>
            <w:r w:rsidRPr="00FA22F8">
              <w:rPr>
                <w:color w:val="auto"/>
              </w:rPr>
              <w:t>Trade is active (this is the default value).</w:t>
            </w:r>
          </w:p>
        </w:tc>
      </w:tr>
      <w:tr w:rsidR="00CA0D7D" w:rsidRPr="00906E8B" w14:paraId="734E6D57"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E7CCD7"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AA0A47" w14:textId="77777777" w:rsidR="00CA0D7D" w:rsidRPr="00FA22F8" w:rsidRDefault="00CA0D7D" w:rsidP="003C459A">
            <w:pPr>
              <w:pStyle w:val="Tablecontent"/>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592C25"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FF6613"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BD08C"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7C8F68" w14:textId="77777777" w:rsidR="00CA0D7D" w:rsidRPr="00FA22F8" w:rsidRDefault="00CA0D7D"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66F10" w14:textId="77777777" w:rsidR="00CA0D7D" w:rsidRPr="00FA22F8" w:rsidRDefault="00CA0D7D" w:rsidP="00E2553E">
            <w:pPr>
              <w:pStyle w:val="Tablecontent"/>
              <w:spacing w:after="60"/>
              <w:rPr>
                <w:color w:val="auto"/>
              </w:rPr>
            </w:pPr>
            <w:r w:rsidRPr="00FA22F8">
              <w:rPr>
                <w:color w:val="auto"/>
              </w:rPr>
              <w:t>Contract code (long name).</w:t>
            </w:r>
          </w:p>
        </w:tc>
      </w:tr>
      <w:tr w:rsidR="00CA0D7D" w:rsidRPr="00906E8B" w14:paraId="009D96F3"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010890"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B26270" w14:textId="77777777" w:rsidR="00CA0D7D" w:rsidRPr="00FA22F8" w:rsidRDefault="00CA0D7D" w:rsidP="003C459A">
            <w:pPr>
              <w:pStyle w:val="Tablecontent"/>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7752B5"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CB26F"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462D82"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C9E42" w14:textId="77777777" w:rsidR="00CA0D7D" w:rsidRPr="00FA22F8" w:rsidRDefault="00CA0D7D"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600F22" w14:textId="77777777" w:rsidR="00CA0D7D" w:rsidRPr="00FA22F8" w:rsidRDefault="00CA0D7D" w:rsidP="00E2553E">
            <w:pPr>
              <w:pStyle w:val="Tablecontent"/>
              <w:spacing w:after="60"/>
              <w:rPr>
                <w:color w:val="auto"/>
              </w:rPr>
            </w:pPr>
            <w:r w:rsidRPr="00FA22F8">
              <w:rPr>
                <w:color w:val="auto"/>
              </w:rPr>
              <w:t>Executed quantity.</w:t>
            </w:r>
          </w:p>
        </w:tc>
      </w:tr>
      <w:tr w:rsidR="00CA0D7D" w:rsidRPr="00906E8B" w14:paraId="6DD421DC"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6CF4C"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0B7E76" w14:textId="77777777" w:rsidR="00CA0D7D" w:rsidRPr="00FA22F8" w:rsidRDefault="00CA0D7D" w:rsidP="003C459A">
            <w:pPr>
              <w:pStyle w:val="Tablecontent"/>
              <w:rPr>
                <w:color w:val="auto"/>
              </w:rPr>
            </w:pPr>
            <w:r w:rsidRPr="00FA22F8">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F4543"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1117B9"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C7DBC4"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46B397" w14:textId="77777777" w:rsidR="00CA0D7D" w:rsidRPr="00FA22F8" w:rsidRDefault="00CA0D7D"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6462F9" w14:textId="77777777" w:rsidR="00CA0D7D" w:rsidRPr="00FA22F8" w:rsidRDefault="00CA0D7D" w:rsidP="00564B0F">
            <w:pPr>
              <w:pStyle w:val="Tablecontent"/>
              <w:spacing w:after="60"/>
              <w:rPr>
                <w:color w:val="auto"/>
              </w:rPr>
            </w:pPr>
            <w:r w:rsidRPr="00FA22F8">
              <w:rPr>
                <w:color w:val="auto"/>
              </w:rPr>
              <w:t>Execution price in currency defined by contract. Value is multiplied by 100, e.g. 1 Euro = 100.</w:t>
            </w:r>
          </w:p>
        </w:tc>
      </w:tr>
      <w:tr w:rsidR="00CA0D7D" w:rsidRPr="00906E8B" w14:paraId="5EAF4E8C"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873475"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460F2" w14:textId="77777777" w:rsidR="00CA0D7D" w:rsidRPr="00FA22F8" w:rsidRDefault="00CA0D7D" w:rsidP="003C459A">
            <w:pPr>
              <w:pStyle w:val="Tablecontent"/>
              <w:rPr>
                <w:color w:val="auto"/>
              </w:rPr>
            </w:pPr>
            <w:proofErr w:type="spellStart"/>
            <w:r w:rsidRPr="00FA22F8">
              <w:rPr>
                <w:color w:val="auto"/>
              </w:rPr>
              <w:t>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37E1BB"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B9728"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42934E"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19CC89" w14:textId="77777777" w:rsidR="00CA0D7D" w:rsidRPr="00FA22F8" w:rsidRDefault="00CA0D7D" w:rsidP="003C459A">
            <w:pPr>
              <w:pStyle w:val="Tablecontent"/>
              <w:rPr>
                <w:color w:val="auto"/>
              </w:rPr>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C87C42" w14:textId="756AE753" w:rsidR="00CA0D7D" w:rsidRPr="00FA22F8" w:rsidRDefault="00CA0D7D" w:rsidP="00564B0F">
            <w:pPr>
              <w:pStyle w:val="Tablecontent"/>
              <w:spacing w:after="60"/>
              <w:rPr>
                <w:color w:val="auto"/>
              </w:rPr>
            </w:pPr>
            <w:r w:rsidRPr="00FA22F8">
              <w:rPr>
                <w:color w:val="auto"/>
              </w:rPr>
              <w:t>Execution date as assigned by</w:t>
            </w:r>
            <w:r>
              <w:rPr>
                <w:color w:val="auto"/>
              </w:rPr>
              <w:t xml:space="preserve"> </w:t>
            </w:r>
            <w:r w:rsidR="00E326E4">
              <w:rPr>
                <w:color w:val="auto"/>
              </w:rPr>
              <w:t>the CS OTE</w:t>
            </w:r>
            <w:r w:rsidRPr="00FA22F8">
              <w:rPr>
                <w:color w:val="auto"/>
              </w:rPr>
              <w:t xml:space="preserve"> system.</w:t>
            </w:r>
          </w:p>
        </w:tc>
      </w:tr>
      <w:tr w:rsidR="00CA0D7D" w:rsidRPr="00906E8B" w14:paraId="7F54207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D78349" w14:textId="77777777" w:rsidR="00CA0D7D" w:rsidRPr="00FA22F8"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AD43ED0" w14:textId="77777777" w:rsidR="00CA0D7D" w:rsidRPr="00FA22F8" w:rsidRDefault="00CA0D7D" w:rsidP="003C459A">
            <w:pPr>
              <w:pStyle w:val="Tablecontent"/>
              <w:rPr>
                <w:b/>
              </w:rPr>
            </w:pPr>
            <w:r w:rsidRPr="00FA22F8">
              <w:rPr>
                <w:b/>
              </w:rPr>
              <w:t>buy</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7AB3B7"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4D3A96"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CD74CB" w14:textId="77777777" w:rsidR="00CA0D7D" w:rsidRPr="00FA22F8" w:rsidRDefault="00CA0D7D" w:rsidP="003C459A">
            <w:pPr>
              <w:pStyle w:val="Tablecontent"/>
              <w:jc w:val="center"/>
            </w:pPr>
            <w:r w:rsidRPr="00FA22F8">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066397" w14:textId="77777777" w:rsidR="00CA0D7D" w:rsidRPr="00FA22F8" w:rsidRDefault="00CA0D7D"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277B83" w14:textId="77777777" w:rsidR="00CA0D7D" w:rsidRPr="00FA22F8" w:rsidRDefault="00CA0D7D" w:rsidP="00564B0F">
            <w:pPr>
              <w:pStyle w:val="Tablecontent"/>
              <w:spacing w:after="60"/>
            </w:pPr>
          </w:p>
        </w:tc>
      </w:tr>
      <w:tr w:rsidR="00CA0D7D" w:rsidRPr="00906E8B" w14:paraId="06509391"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36B4E"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888EA3"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D4FFF9" w14:textId="77777777" w:rsidR="00CA0D7D" w:rsidRPr="00FA22F8" w:rsidRDefault="00CA0D7D" w:rsidP="003C459A">
            <w:pPr>
              <w:pStyle w:val="Tablecontent"/>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CB791"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CB13C9"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2E541"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1C347" w14:textId="77777777" w:rsidR="00CA0D7D" w:rsidRPr="00FA22F8" w:rsidRDefault="00CA0D7D"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0D84BD" w14:textId="77777777" w:rsidR="00CA0D7D" w:rsidRPr="00FA22F8" w:rsidRDefault="00CA0D7D" w:rsidP="00564B0F">
            <w:pPr>
              <w:pStyle w:val="Tablecontent"/>
              <w:spacing w:after="60"/>
            </w:pPr>
            <w:r w:rsidRPr="00FA22F8">
              <w:t>Order Id of the buy side order.</w:t>
            </w:r>
          </w:p>
        </w:tc>
      </w:tr>
      <w:tr w:rsidR="00CA0D7D" w:rsidRPr="00906E8B" w14:paraId="23BCC14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07BF"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BBFED4"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000E" w14:textId="77777777" w:rsidR="00CA0D7D" w:rsidRPr="00FA22F8" w:rsidRDefault="00CA0D7D" w:rsidP="003C459A">
            <w:pPr>
              <w:pStyle w:val="Tablecontent"/>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0AE86F"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83D1E0"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175943"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C845D8"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3587" w14:textId="77777777" w:rsidR="00CA0D7D" w:rsidRPr="00FA22F8" w:rsidRDefault="00CA0D7D" w:rsidP="00564B0F">
            <w:pPr>
              <w:pStyle w:val="Tablecontent"/>
              <w:spacing w:after="60"/>
            </w:pPr>
            <w:r w:rsidRPr="00FA22F8">
              <w:t>Delivery Area to which the attached order books refer to.</w:t>
            </w:r>
          </w:p>
        </w:tc>
      </w:tr>
      <w:tr w:rsidR="00CA0D7D" w:rsidRPr="00906E8B" w14:paraId="3BFB9AC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0D3BC4"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BAAC9E"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6ED7D7" w14:textId="7E746A16" w:rsidR="00CA0D7D" w:rsidRPr="00FA22F8" w:rsidRDefault="00CA0D7D" w:rsidP="003C459A">
            <w:pPr>
              <w:pStyle w:val="Tablecontent"/>
              <w:rPr>
                <w:color w:val="auto"/>
              </w:rPr>
            </w:pPr>
            <w:proofErr w:type="spellStart"/>
            <w:r w:rsidRPr="00FA22F8">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5B382F"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873E43"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C6C5B"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8594A1" w14:textId="277490FE" w:rsidR="00CA0D7D" w:rsidRPr="00FA22F8" w:rsidRDefault="009E47C8"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3DFD3" w14:textId="77777777" w:rsidR="00CA0D7D" w:rsidRPr="00FA22F8" w:rsidRDefault="00CA0D7D" w:rsidP="00564B0F">
            <w:pPr>
              <w:pStyle w:val="Tablecontent"/>
              <w:spacing w:after="60"/>
            </w:pPr>
            <w:r w:rsidRPr="00FA22F8">
              <w:t>Participant who entered the buy side order.</w:t>
            </w:r>
          </w:p>
        </w:tc>
      </w:tr>
      <w:tr w:rsidR="00CA0D7D" w:rsidRPr="00906E8B" w14:paraId="7ABEF5EE"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87E5F4"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8D9DE1"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E8B37" w14:textId="505BC8FE" w:rsidR="00CA0D7D" w:rsidRPr="00FA22F8" w:rsidRDefault="00CA0D7D" w:rsidP="003C459A">
            <w:pPr>
              <w:pStyle w:val="Tablecontent"/>
              <w:rPr>
                <w:color w:val="auto"/>
              </w:rPr>
            </w:pPr>
            <w:proofErr w:type="spellStart"/>
            <w:r w:rsidRPr="00FA22F8">
              <w:rPr>
                <w:color w:val="auto"/>
              </w:rPr>
              <w:t>user_</w:t>
            </w:r>
            <w:r w:rsidR="009E47C8">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5FABF3"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4637E"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9A6EC"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596E2" w14:textId="351B99E1" w:rsidR="00CA0D7D" w:rsidRPr="00FA22F8" w:rsidRDefault="009E47C8"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7A2C5A" w14:textId="7EEB1052" w:rsidR="00CA0D7D" w:rsidRPr="00FA22F8" w:rsidRDefault="00CA0D7D" w:rsidP="00564B0F">
            <w:pPr>
              <w:pStyle w:val="Tablecontent"/>
              <w:spacing w:after="60"/>
            </w:pPr>
            <w:r w:rsidRPr="00FA22F8">
              <w:t xml:space="preserve">User </w:t>
            </w:r>
            <w:r w:rsidR="00C872C9">
              <w:t>id</w:t>
            </w:r>
            <w:r w:rsidR="00C872C9" w:rsidRPr="00FA22F8">
              <w:t xml:space="preserve"> </w:t>
            </w:r>
            <w:r w:rsidRPr="00FA22F8">
              <w:t>of the user who entered the buy side order.</w:t>
            </w:r>
          </w:p>
        </w:tc>
      </w:tr>
      <w:tr w:rsidR="00CA0D7D" w:rsidRPr="00906E8B" w14:paraId="6CC078A7" w14:textId="77777777" w:rsidTr="00071F51">
        <w:trPr>
          <w:trHeight w:val="47"/>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35E218"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2F775A"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02A03A" w14:textId="77777777" w:rsidR="00CA0D7D" w:rsidRPr="00FA22F8" w:rsidRDefault="00CA0D7D" w:rsidP="003C459A">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98418"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DD814E"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68D63"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5AF924"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149C63" w14:textId="77777777" w:rsidR="00CA0D7D" w:rsidRPr="00FA22F8" w:rsidRDefault="00CA0D7D" w:rsidP="00564B0F">
            <w:pPr>
              <w:pStyle w:val="Tablecontent"/>
              <w:spacing w:after="60"/>
            </w:pPr>
            <w:r w:rsidRPr="00FA22F8">
              <w:t>Client’s identification of order.</w:t>
            </w:r>
          </w:p>
        </w:tc>
      </w:tr>
      <w:tr w:rsidR="00CA0D7D" w:rsidRPr="00906E8B" w14:paraId="314A21F3"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E184CC"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B04FC4"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F0DAE2" w14:textId="77777777" w:rsidR="00CA0D7D" w:rsidRPr="00FA22F8" w:rsidRDefault="00CA0D7D"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09F148"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A478C"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17B162"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FCC92E"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BEB59C" w14:textId="77777777" w:rsidR="00CA0D7D" w:rsidRPr="00FA22F8" w:rsidRDefault="00CA0D7D" w:rsidP="00564B0F">
            <w:pPr>
              <w:pStyle w:val="Tablecontent"/>
              <w:spacing w:after="60"/>
            </w:pPr>
            <w:r w:rsidRPr="00FA22F8">
              <w:t>Text of the buy side order.</w:t>
            </w:r>
          </w:p>
        </w:tc>
      </w:tr>
      <w:tr w:rsidR="00A051F8" w:rsidRPr="00782DE7" w14:paraId="125F3354" w14:textId="77777777" w:rsidTr="003A719A">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F88DF2" w14:textId="77777777" w:rsidR="00A051F8" w:rsidRPr="00AA4C0E" w:rsidRDefault="00A051F8" w:rsidP="003A71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6A6D16" w14:textId="77777777" w:rsidR="00A051F8" w:rsidRPr="00AA4C0E" w:rsidRDefault="00A051F8" w:rsidP="003A71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E79552" w14:textId="77777777" w:rsidR="00A051F8" w:rsidRPr="00AA4C0E" w:rsidRDefault="00A051F8" w:rsidP="003A719A">
            <w:pPr>
              <w:pStyle w:val="Tablecontent"/>
              <w:rPr>
                <w:color w:val="auto"/>
              </w:rPr>
            </w:pPr>
            <w:proofErr w:type="spellStart"/>
            <w:r w:rsidRPr="00220E75">
              <w:rPr>
                <w:color w:val="auto"/>
                <w:lang w:val="cs-CZ"/>
              </w:rPr>
              <w:t>initiator_or_aggressor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584AB2" w14:textId="77777777" w:rsidR="00A051F8" w:rsidRPr="00AA4C0E" w:rsidRDefault="00A051F8" w:rsidP="003A719A">
            <w:pPr>
              <w:pStyle w:val="Tablecontent"/>
              <w:jc w:val="center"/>
              <w:rPr>
                <w:color w:val="auto"/>
              </w:rPr>
            </w:pPr>
            <w:r w:rsidRPr="002A4ED1">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367BAF" w14:textId="77777777" w:rsidR="00A051F8" w:rsidRPr="00AA4C0E" w:rsidRDefault="00A051F8" w:rsidP="003A719A">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33CD6D" w14:textId="77777777" w:rsidR="00A051F8" w:rsidRPr="00AA4C0E" w:rsidRDefault="00A051F8" w:rsidP="003A71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5CBB51" w14:textId="77777777" w:rsidR="00A051F8" w:rsidRPr="00AA4C0E" w:rsidRDefault="00A051F8" w:rsidP="003A719A">
            <w:pPr>
              <w:pStyle w:val="Tablecontent"/>
            </w:pPr>
            <w:proofErr w:type="spellStart"/>
            <w:r>
              <w:rPr>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38B01D9" w14:textId="77777777" w:rsidR="00A051F8" w:rsidRDefault="00A051F8" w:rsidP="003A719A">
            <w:pPr>
              <w:pStyle w:val="Tablecontent"/>
              <w:spacing w:after="60"/>
              <w:rPr>
                <w:lang w:val="cs-CZ"/>
              </w:rPr>
            </w:pPr>
            <w:r w:rsidRPr="00AB09DD">
              <w:rPr>
                <w:b/>
                <w:bCs/>
                <w:lang w:val="cs-CZ"/>
              </w:rPr>
              <w:t>“INITIATOR_AGGRESSOR_TYPE_I”</w:t>
            </w:r>
            <w:r w:rsidRPr="00C063ED">
              <w:rPr>
                <w:lang w:val="cs-CZ"/>
              </w:rPr>
              <w:t>:</w:t>
            </w:r>
            <w:r>
              <w:rPr>
                <w:lang w:val="cs-CZ"/>
              </w:rPr>
              <w:t xml:space="preserve"> </w:t>
            </w:r>
            <w:proofErr w:type="spellStart"/>
            <w:r w:rsidRPr="00220E75">
              <w:rPr>
                <w:lang w:val="cs-CZ"/>
              </w:rPr>
              <w:t>the</w:t>
            </w:r>
            <w:proofErr w:type="spellEnd"/>
            <w:r w:rsidRPr="00220E75">
              <w:rPr>
                <w:lang w:val="cs-CZ"/>
              </w:rPr>
              <w:t xml:space="preserve"> </w:t>
            </w:r>
            <w:proofErr w:type="spellStart"/>
            <w:r w:rsidRPr="00220E75">
              <w:rPr>
                <w:lang w:val="cs-CZ"/>
              </w:rPr>
              <w:t>buy</w:t>
            </w:r>
            <w:proofErr w:type="spellEnd"/>
            <w:r w:rsidRPr="00220E75">
              <w:rPr>
                <w:lang w:val="cs-CZ"/>
              </w:rPr>
              <w:t xml:space="preserve"> </w:t>
            </w:r>
            <w:proofErr w:type="spellStart"/>
            <w:r w:rsidRPr="00220E75">
              <w:rPr>
                <w:lang w:val="cs-CZ"/>
              </w:rPr>
              <w:t>order</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already</w:t>
            </w:r>
            <w:proofErr w:type="spellEnd"/>
            <w:r w:rsidRPr="00220E75">
              <w:rPr>
                <w:lang w:val="cs-CZ"/>
              </w:rPr>
              <w:t xml:space="preserve"> in </w:t>
            </w:r>
            <w:proofErr w:type="spellStart"/>
            <w:r w:rsidRPr="00220E75">
              <w:rPr>
                <w:lang w:val="cs-CZ"/>
              </w:rPr>
              <w:t>the</w:t>
            </w:r>
            <w:proofErr w:type="spellEnd"/>
            <w:r w:rsidRPr="00220E75">
              <w:rPr>
                <w:lang w:val="cs-CZ"/>
              </w:rPr>
              <w:t xml:space="preserve"> market </w:t>
            </w:r>
            <w:proofErr w:type="spellStart"/>
            <w:r w:rsidRPr="00220E75">
              <w:rPr>
                <w:lang w:val="cs-CZ"/>
              </w:rPr>
              <w:t>before</w:t>
            </w:r>
            <w:proofErr w:type="spellEnd"/>
            <w:r w:rsidRPr="00220E75">
              <w:rPr>
                <w:lang w:val="cs-CZ"/>
              </w:rPr>
              <w:t xml:space="preserve"> </w:t>
            </w:r>
            <w:proofErr w:type="spellStart"/>
            <w:r w:rsidRPr="00220E75">
              <w:rPr>
                <w:lang w:val="cs-CZ"/>
              </w:rPr>
              <w:t>it</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matched</w:t>
            </w:r>
            <w:proofErr w:type="spellEnd"/>
          </w:p>
          <w:p w14:paraId="06D29922" w14:textId="77777777" w:rsidR="00A051F8" w:rsidRPr="00AB09DD" w:rsidRDefault="00A051F8" w:rsidP="003A719A">
            <w:pPr>
              <w:pStyle w:val="Tablecontent"/>
              <w:spacing w:after="60"/>
              <w:rPr>
                <w:lang w:val="cs-CZ"/>
              </w:rPr>
            </w:pPr>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buy</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p>
          <w:p w14:paraId="584962C6" w14:textId="77777777" w:rsidR="00A051F8" w:rsidRPr="00AA4C0E" w:rsidRDefault="00A051F8" w:rsidP="003A719A">
            <w:pPr>
              <w:pStyle w:val="Tablecontent"/>
              <w:spacing w:after="60"/>
            </w:pPr>
            <w:r w:rsidRPr="00AB09DD">
              <w:rPr>
                <w:b/>
                <w:bCs/>
                <w:lang w:val="cs-CZ"/>
              </w:rPr>
              <w:t>“INITIATOR_AGGRESSOR_TYPE_N”</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trade</w:t>
            </w:r>
            <w:proofErr w:type="spellEnd"/>
            <w:r w:rsidRPr="00AB09DD">
              <w:rPr>
                <w:lang w:val="cs-CZ"/>
              </w:rPr>
              <w:t xml:space="preserve"> </w:t>
            </w:r>
            <w:proofErr w:type="spellStart"/>
            <w:r w:rsidRPr="00AB09DD">
              <w:rPr>
                <w:lang w:val="cs-CZ"/>
              </w:rPr>
              <w:t>comes</w:t>
            </w:r>
            <w:proofErr w:type="spellEnd"/>
            <w:r w:rsidRPr="00AB09DD">
              <w:rPr>
                <w:lang w:val="cs-CZ"/>
              </w:rPr>
              <w:t xml:space="preserve"> out </w:t>
            </w:r>
            <w:proofErr w:type="spellStart"/>
            <w:r w:rsidRPr="00AB09DD">
              <w:rPr>
                <w:lang w:val="cs-CZ"/>
              </w:rPr>
              <w:t>of</w:t>
            </w:r>
            <w:proofErr w:type="spellEnd"/>
            <w:r w:rsidRPr="00AB09DD">
              <w:rPr>
                <w:lang w:val="cs-CZ"/>
              </w:rPr>
              <w:t xml:space="preserve"> </w:t>
            </w:r>
            <w:proofErr w:type="spellStart"/>
            <w:r w:rsidRPr="00AB09DD">
              <w:rPr>
                <w:lang w:val="cs-CZ"/>
              </w:rPr>
              <w:t>an</w:t>
            </w:r>
            <w:proofErr w:type="spellEnd"/>
            <w:r w:rsidRPr="00AB09DD">
              <w:rPr>
                <w:lang w:val="cs-CZ"/>
              </w:rPr>
              <w:t xml:space="preserve"> </w:t>
            </w:r>
            <w:proofErr w:type="spellStart"/>
            <w:r w:rsidRPr="00AB09DD">
              <w:rPr>
                <w:lang w:val="cs-CZ"/>
              </w:rPr>
              <w:t>auction</w:t>
            </w:r>
            <w:proofErr w:type="spellEnd"/>
          </w:p>
        </w:tc>
      </w:tr>
      <w:tr w:rsidR="00CA0D7D" w:rsidRPr="00906E8B" w14:paraId="797BF818"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053FEC" w14:textId="77777777" w:rsidR="00CA0D7D" w:rsidRPr="00FA22F8"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71EFA3" w14:textId="77777777" w:rsidR="00CA0D7D" w:rsidRPr="00FA22F8" w:rsidRDefault="00CA0D7D" w:rsidP="003C459A">
            <w:pPr>
              <w:pStyle w:val="Tablecontent"/>
              <w:rPr>
                <w:b/>
              </w:rPr>
            </w:pPr>
            <w:r w:rsidRPr="00FA22F8">
              <w:rPr>
                <w:b/>
              </w:rPr>
              <w:t>sell</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03352E"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1BEDF1"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84144A" w14:textId="77777777" w:rsidR="00CA0D7D" w:rsidRPr="00FA22F8" w:rsidRDefault="00CA0D7D" w:rsidP="003C459A">
            <w:pPr>
              <w:pStyle w:val="Tablecontent"/>
              <w:jc w:val="center"/>
            </w:pPr>
            <w:r w:rsidRPr="00FA22F8">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C0B1746" w14:textId="77777777" w:rsidR="00CA0D7D" w:rsidRPr="00FA22F8" w:rsidRDefault="00CA0D7D"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88C1B4" w14:textId="77777777" w:rsidR="00CA0D7D" w:rsidRPr="00FA22F8" w:rsidRDefault="00CA0D7D" w:rsidP="00564B0F">
            <w:pPr>
              <w:pStyle w:val="Tablecontent"/>
              <w:spacing w:after="60"/>
            </w:pPr>
          </w:p>
        </w:tc>
      </w:tr>
      <w:tr w:rsidR="00CA0D7D" w:rsidRPr="00906E8B" w14:paraId="38453454"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E9AB87"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6628CB"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37C9EA" w14:textId="77777777" w:rsidR="00CA0D7D" w:rsidRPr="00FA22F8" w:rsidRDefault="00CA0D7D" w:rsidP="003C459A">
            <w:pPr>
              <w:pStyle w:val="Tablecontent"/>
              <w:rPr>
                <w:color w:val="auto"/>
              </w:rPr>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9EB7F"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C7101"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E81599"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914714" w14:textId="77777777" w:rsidR="00CA0D7D" w:rsidRPr="00FA22F8" w:rsidRDefault="00CA0D7D"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60A276" w14:textId="77777777" w:rsidR="00CA0D7D" w:rsidRPr="00FA22F8" w:rsidRDefault="00CA0D7D" w:rsidP="00564B0F">
            <w:pPr>
              <w:pStyle w:val="Tablecontent"/>
              <w:spacing w:after="60"/>
            </w:pPr>
            <w:r w:rsidRPr="00FA22F8">
              <w:t>Order Id of the sell side order.</w:t>
            </w:r>
          </w:p>
        </w:tc>
      </w:tr>
      <w:tr w:rsidR="00CA0D7D" w:rsidRPr="00906E8B" w14:paraId="2D2EC307"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F53B7A"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F7A3AB"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4EA3A1" w14:textId="77777777" w:rsidR="00CA0D7D" w:rsidRPr="00FA22F8" w:rsidRDefault="00CA0D7D" w:rsidP="003C459A">
            <w:pPr>
              <w:pStyle w:val="Tablecontent"/>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E7F610"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D77B7C"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A93350"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227A26"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B4E7D5" w14:textId="77777777" w:rsidR="00CA0D7D" w:rsidRPr="00FA22F8" w:rsidRDefault="00CA0D7D" w:rsidP="00564B0F">
            <w:pPr>
              <w:pStyle w:val="Tablecontent"/>
              <w:spacing w:after="60"/>
            </w:pPr>
            <w:r w:rsidRPr="00FA22F8">
              <w:t>Delivery Area to which the attached order books refer to.</w:t>
            </w:r>
          </w:p>
        </w:tc>
      </w:tr>
      <w:tr w:rsidR="00CA0D7D" w:rsidRPr="00906E8B" w14:paraId="2792B14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FCA5B4"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DD323"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3E42" w14:textId="5316DC94" w:rsidR="00CA0D7D" w:rsidRPr="00FA22F8" w:rsidRDefault="00CA0D7D" w:rsidP="003C459A">
            <w:pPr>
              <w:pStyle w:val="Tablecontent"/>
              <w:rPr>
                <w:color w:val="auto"/>
              </w:rPr>
            </w:pPr>
            <w:proofErr w:type="spellStart"/>
            <w:r w:rsidRPr="00FA22F8">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2334C1"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ABB497"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3BF4F3"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30DDED" w14:textId="12470110" w:rsidR="00CA0D7D" w:rsidRPr="00FA22F8" w:rsidRDefault="009E47C8"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BEAA29" w14:textId="77777777" w:rsidR="00CA0D7D" w:rsidRPr="00FA22F8" w:rsidRDefault="00CA0D7D" w:rsidP="00564B0F">
            <w:pPr>
              <w:pStyle w:val="Tablecontent"/>
              <w:spacing w:after="60"/>
            </w:pPr>
            <w:r w:rsidRPr="00FA22F8">
              <w:t>Participant who entered the sell side order.</w:t>
            </w:r>
          </w:p>
        </w:tc>
      </w:tr>
      <w:tr w:rsidR="00CA0D7D" w:rsidRPr="00906E8B" w14:paraId="0A380C6E"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8989C"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F37701"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295581" w14:textId="7ECAF42D" w:rsidR="00CA0D7D" w:rsidRPr="00FA22F8" w:rsidRDefault="00CA0D7D" w:rsidP="003C459A">
            <w:pPr>
              <w:pStyle w:val="Tablecontent"/>
              <w:rPr>
                <w:color w:val="auto"/>
              </w:rPr>
            </w:pPr>
            <w:proofErr w:type="spellStart"/>
            <w:r w:rsidRPr="00FA22F8">
              <w:rPr>
                <w:color w:val="auto"/>
              </w:rPr>
              <w:t>user_</w:t>
            </w:r>
            <w:r w:rsidR="009E47C8">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C1FE52"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5C11"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46CE92"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6F7B12" w14:textId="61840E05" w:rsidR="00CA0D7D" w:rsidRPr="00FA22F8" w:rsidRDefault="009E47C8"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D15F0B" w14:textId="221AB248" w:rsidR="00CA0D7D" w:rsidRPr="00FA22F8" w:rsidRDefault="00CA0D7D" w:rsidP="00564B0F">
            <w:pPr>
              <w:pStyle w:val="Tablecontent"/>
              <w:spacing w:after="60"/>
            </w:pPr>
            <w:r w:rsidRPr="00FA22F8">
              <w:t xml:space="preserve">User </w:t>
            </w:r>
            <w:r w:rsidR="00C872C9">
              <w:t>id</w:t>
            </w:r>
            <w:r w:rsidR="00C872C9" w:rsidRPr="00FA22F8">
              <w:t xml:space="preserve"> </w:t>
            </w:r>
            <w:r w:rsidRPr="00FA22F8">
              <w:t>of the user who entered the sell side order.</w:t>
            </w:r>
          </w:p>
        </w:tc>
      </w:tr>
      <w:tr w:rsidR="00CA0D7D" w:rsidRPr="00906E8B" w14:paraId="2F056DEA"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418CDD"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C5B6E7"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0693BC" w14:textId="77777777" w:rsidR="00CA0D7D" w:rsidRPr="00FA22F8" w:rsidRDefault="00CA0D7D" w:rsidP="003C459A">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E68A4"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13125"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2742EA"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3EE932"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84E301" w14:textId="77777777" w:rsidR="00CA0D7D" w:rsidRPr="00FA22F8" w:rsidRDefault="00CA0D7D" w:rsidP="00564B0F">
            <w:pPr>
              <w:pStyle w:val="Tablecontent"/>
              <w:spacing w:after="60"/>
            </w:pPr>
            <w:r w:rsidRPr="00FA22F8">
              <w:t>Client’s identification of order.</w:t>
            </w:r>
          </w:p>
        </w:tc>
      </w:tr>
      <w:tr w:rsidR="00CA0D7D" w:rsidRPr="00906E8B" w14:paraId="75F9D1FE"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566798"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13E42"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E568D" w14:textId="77777777" w:rsidR="00CA0D7D" w:rsidRPr="00FA22F8" w:rsidRDefault="00CA0D7D"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5B1A44"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0B81A2"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9295F"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3515B9"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8F4FEB" w14:textId="77777777" w:rsidR="00CA0D7D" w:rsidRPr="00FA22F8" w:rsidRDefault="00CA0D7D" w:rsidP="000962D8">
            <w:pPr>
              <w:pStyle w:val="Tablecontent"/>
              <w:keepNext/>
              <w:spacing w:after="60"/>
            </w:pPr>
            <w:r w:rsidRPr="00FA22F8">
              <w:t>Text of the sell side order.</w:t>
            </w:r>
          </w:p>
        </w:tc>
      </w:tr>
      <w:tr w:rsidR="00A051F8" w:rsidRPr="00782DE7" w14:paraId="2DD252C5" w14:textId="77777777" w:rsidTr="003A719A">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E50AE9" w14:textId="77777777" w:rsidR="00A051F8" w:rsidRPr="00AA4C0E" w:rsidRDefault="00A051F8" w:rsidP="003A71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E056D3" w14:textId="77777777" w:rsidR="00A051F8" w:rsidRPr="00AA4C0E" w:rsidRDefault="00A051F8" w:rsidP="003A71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6FAFBF" w14:textId="77777777" w:rsidR="00A051F8" w:rsidRPr="00AA4C0E" w:rsidRDefault="00A051F8" w:rsidP="003A719A">
            <w:pPr>
              <w:pStyle w:val="Tablecontent"/>
              <w:rPr>
                <w:color w:val="auto"/>
              </w:rPr>
            </w:pPr>
            <w:proofErr w:type="spellStart"/>
            <w:r w:rsidRPr="00220E75">
              <w:rPr>
                <w:color w:val="auto"/>
                <w:lang w:val="cs-CZ"/>
              </w:rPr>
              <w:t>initiator_or_aggressor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B61D15" w14:textId="77777777" w:rsidR="00A051F8" w:rsidRPr="00AA4C0E" w:rsidRDefault="00A051F8" w:rsidP="003A719A">
            <w:pPr>
              <w:pStyle w:val="Tablecontent"/>
              <w:jc w:val="center"/>
              <w:rPr>
                <w:color w:val="auto"/>
              </w:rPr>
            </w:pPr>
            <w:r w:rsidRPr="002A4ED1">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86A1A5" w14:textId="77777777" w:rsidR="00A051F8" w:rsidRPr="00AA4C0E" w:rsidRDefault="00A051F8" w:rsidP="003A719A">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F409E3" w14:textId="77777777" w:rsidR="00A051F8" w:rsidRPr="00AA4C0E" w:rsidRDefault="00A051F8" w:rsidP="003A71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2C263B" w14:textId="77777777" w:rsidR="00A051F8" w:rsidRPr="00AA4C0E" w:rsidRDefault="00A051F8" w:rsidP="003A719A">
            <w:pPr>
              <w:pStyle w:val="Tablecontent"/>
            </w:pPr>
            <w:proofErr w:type="spellStart"/>
            <w:r>
              <w:rPr>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C353F7" w14:textId="77777777" w:rsidR="00A051F8" w:rsidRDefault="00A051F8" w:rsidP="003A719A">
            <w:pPr>
              <w:pStyle w:val="Tablecontent"/>
              <w:spacing w:after="60"/>
              <w:rPr>
                <w:lang w:val="cs-CZ"/>
              </w:rPr>
            </w:pPr>
            <w:r w:rsidRPr="00AB09DD">
              <w:rPr>
                <w:b/>
                <w:bCs/>
                <w:lang w:val="cs-CZ"/>
              </w:rPr>
              <w:t>“INITIATOR_AGGRESSOR_TYPE_I”</w:t>
            </w:r>
            <w:r w:rsidRPr="00C063ED">
              <w:rPr>
                <w:lang w:val="cs-CZ"/>
              </w:rPr>
              <w:t>:</w:t>
            </w:r>
            <w:r>
              <w:rPr>
                <w:lang w:val="cs-CZ"/>
              </w:rPr>
              <w:t xml:space="preserve"> </w:t>
            </w:r>
            <w:proofErr w:type="spellStart"/>
            <w:r w:rsidRPr="00220E75">
              <w:rPr>
                <w:lang w:val="cs-CZ"/>
              </w:rPr>
              <w:t>the</w:t>
            </w:r>
            <w:proofErr w:type="spellEnd"/>
            <w:r w:rsidRPr="00220E75">
              <w:rPr>
                <w:lang w:val="cs-CZ"/>
              </w:rPr>
              <w:t xml:space="preserve"> </w:t>
            </w:r>
            <w:proofErr w:type="spellStart"/>
            <w:r w:rsidRPr="00220E75">
              <w:rPr>
                <w:lang w:val="cs-CZ"/>
              </w:rPr>
              <w:t>buy</w:t>
            </w:r>
            <w:proofErr w:type="spellEnd"/>
            <w:r w:rsidRPr="00220E75">
              <w:rPr>
                <w:lang w:val="cs-CZ"/>
              </w:rPr>
              <w:t xml:space="preserve"> </w:t>
            </w:r>
            <w:proofErr w:type="spellStart"/>
            <w:r w:rsidRPr="00220E75">
              <w:rPr>
                <w:lang w:val="cs-CZ"/>
              </w:rPr>
              <w:t>order</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already</w:t>
            </w:r>
            <w:proofErr w:type="spellEnd"/>
            <w:r w:rsidRPr="00220E75">
              <w:rPr>
                <w:lang w:val="cs-CZ"/>
              </w:rPr>
              <w:t xml:space="preserve"> in </w:t>
            </w:r>
            <w:proofErr w:type="spellStart"/>
            <w:r w:rsidRPr="00220E75">
              <w:rPr>
                <w:lang w:val="cs-CZ"/>
              </w:rPr>
              <w:t>the</w:t>
            </w:r>
            <w:proofErr w:type="spellEnd"/>
            <w:r w:rsidRPr="00220E75">
              <w:rPr>
                <w:lang w:val="cs-CZ"/>
              </w:rPr>
              <w:t xml:space="preserve"> market </w:t>
            </w:r>
            <w:proofErr w:type="spellStart"/>
            <w:r w:rsidRPr="00220E75">
              <w:rPr>
                <w:lang w:val="cs-CZ"/>
              </w:rPr>
              <w:t>before</w:t>
            </w:r>
            <w:proofErr w:type="spellEnd"/>
            <w:r w:rsidRPr="00220E75">
              <w:rPr>
                <w:lang w:val="cs-CZ"/>
              </w:rPr>
              <w:t xml:space="preserve"> </w:t>
            </w:r>
            <w:proofErr w:type="spellStart"/>
            <w:r w:rsidRPr="00220E75">
              <w:rPr>
                <w:lang w:val="cs-CZ"/>
              </w:rPr>
              <w:t>it</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matched</w:t>
            </w:r>
            <w:proofErr w:type="spellEnd"/>
          </w:p>
          <w:p w14:paraId="5C78FCDA" w14:textId="77777777" w:rsidR="00A051F8" w:rsidRPr="00AB09DD" w:rsidRDefault="00A051F8" w:rsidP="003A719A">
            <w:pPr>
              <w:pStyle w:val="Tablecontent"/>
              <w:spacing w:after="60"/>
              <w:rPr>
                <w:lang w:val="cs-CZ"/>
              </w:rPr>
            </w:pPr>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buy</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p>
          <w:p w14:paraId="28891409" w14:textId="77777777" w:rsidR="00A051F8" w:rsidRPr="00AA4C0E" w:rsidRDefault="00A051F8" w:rsidP="003A719A">
            <w:pPr>
              <w:pStyle w:val="Tablecontent"/>
              <w:spacing w:after="60"/>
            </w:pPr>
            <w:r w:rsidRPr="00AB09DD">
              <w:rPr>
                <w:b/>
                <w:bCs/>
                <w:lang w:val="cs-CZ"/>
              </w:rPr>
              <w:t>“INITIATOR_AGGRESSOR_TYPE_N”</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trade</w:t>
            </w:r>
            <w:proofErr w:type="spellEnd"/>
            <w:r w:rsidRPr="00AB09DD">
              <w:rPr>
                <w:lang w:val="cs-CZ"/>
              </w:rPr>
              <w:t xml:space="preserve"> </w:t>
            </w:r>
            <w:proofErr w:type="spellStart"/>
            <w:r w:rsidRPr="00AB09DD">
              <w:rPr>
                <w:lang w:val="cs-CZ"/>
              </w:rPr>
              <w:t>comes</w:t>
            </w:r>
            <w:proofErr w:type="spellEnd"/>
            <w:r w:rsidRPr="00AB09DD">
              <w:rPr>
                <w:lang w:val="cs-CZ"/>
              </w:rPr>
              <w:t xml:space="preserve"> out </w:t>
            </w:r>
            <w:proofErr w:type="spellStart"/>
            <w:r w:rsidRPr="00AB09DD">
              <w:rPr>
                <w:lang w:val="cs-CZ"/>
              </w:rPr>
              <w:t>of</w:t>
            </w:r>
            <w:proofErr w:type="spellEnd"/>
            <w:r w:rsidRPr="00AB09DD">
              <w:rPr>
                <w:lang w:val="cs-CZ"/>
              </w:rPr>
              <w:t xml:space="preserve"> </w:t>
            </w:r>
            <w:proofErr w:type="spellStart"/>
            <w:r w:rsidRPr="00AB09DD">
              <w:rPr>
                <w:lang w:val="cs-CZ"/>
              </w:rPr>
              <w:t>an</w:t>
            </w:r>
            <w:proofErr w:type="spellEnd"/>
            <w:r w:rsidRPr="00AB09DD">
              <w:rPr>
                <w:lang w:val="cs-CZ"/>
              </w:rPr>
              <w:t xml:space="preserve"> </w:t>
            </w:r>
            <w:proofErr w:type="spellStart"/>
            <w:r w:rsidRPr="00AB09DD">
              <w:rPr>
                <w:lang w:val="cs-CZ"/>
              </w:rPr>
              <w:t>auction</w:t>
            </w:r>
            <w:proofErr w:type="spellEnd"/>
          </w:p>
        </w:tc>
      </w:tr>
    </w:tbl>
    <w:p w14:paraId="6C62E599" w14:textId="025BF220" w:rsidR="000962D8" w:rsidRPr="00FA22F8" w:rsidRDefault="000962D8" w:rsidP="00FA22F8">
      <w:pPr>
        <w:pStyle w:val="Caption1"/>
        <w:rPr>
          <w:lang w:val="en-US"/>
        </w:rPr>
      </w:pPr>
      <w:bookmarkStart w:id="481" w:name="_Toc228801769"/>
      <w:bookmarkStart w:id="482" w:name="_Toc188429278"/>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21</w:t>
      </w:r>
      <w:r w:rsidRPr="00FA22F8">
        <w:rPr>
          <w:lang w:val="en-US"/>
        </w:rPr>
        <w:fldChar w:fldCharType="end"/>
      </w:r>
      <w:r w:rsidRPr="00FA22F8">
        <w:rPr>
          <w:lang w:val="en-US"/>
        </w:rPr>
        <w:t xml:space="preserve"> - Trade capture report message structure</w:t>
      </w:r>
      <w:bookmarkEnd w:id="481"/>
    </w:p>
    <w:bookmarkEnd w:id="482"/>
    <w:p w14:paraId="665343F2" w14:textId="77777777" w:rsidR="00CA0D7D" w:rsidRPr="00FA22F8" w:rsidRDefault="00CA0D7D" w:rsidP="00E2553E">
      <w:pPr>
        <w:spacing w:after="0"/>
        <w:rPr>
          <w:lang w:val="en-US"/>
        </w:rPr>
      </w:pPr>
    </w:p>
    <w:p w14:paraId="0B7B0A34" w14:textId="2B30E610" w:rsidR="008A401D" w:rsidRPr="00784E60" w:rsidRDefault="008A401D" w:rsidP="00071F51">
      <w:pPr>
        <w:pStyle w:val="Nadpis4"/>
        <w:numPr>
          <w:ilvl w:val="3"/>
          <w:numId w:val="47"/>
        </w:numPr>
      </w:pPr>
      <w:bookmarkStart w:id="483" w:name="_Toc412542538"/>
      <w:bookmarkStart w:id="484" w:name="_Toc203997567"/>
      <w:r w:rsidRPr="00784E60">
        <w:t>Public Trade Confirmation Request (</w:t>
      </w:r>
      <w:proofErr w:type="spellStart"/>
      <w:r w:rsidR="004016B8" w:rsidRPr="00491D65">
        <w:t>PublicTradeConfirmationReq</w:t>
      </w:r>
      <w:proofErr w:type="spellEnd"/>
      <w:r w:rsidRPr="00784E60">
        <w:t>)</w:t>
      </w:r>
      <w:bookmarkEnd w:id="483"/>
      <w:bookmarkEnd w:id="48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D968F4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43295D" w14:textId="6502DDBF" w:rsidR="008A401D" w:rsidRPr="00FA22F8" w:rsidRDefault="004016B8" w:rsidP="00D05187">
            <w:pPr>
              <w:pStyle w:val="Table-Header"/>
              <w:spacing w:before="0" w:after="0"/>
              <w:jc w:val="left"/>
            </w:pPr>
            <w:proofErr w:type="spellStart"/>
            <w:r w:rsidRPr="00FA22F8">
              <w:rPr>
                <w:szCs w:val="22"/>
              </w:rPr>
              <w:t>PublicTradeConfirmationReq</w:t>
            </w:r>
            <w:proofErr w:type="spellEnd"/>
          </w:p>
        </w:tc>
      </w:tr>
      <w:tr w:rsidR="008A401D" w:rsidRPr="00906E8B" w14:paraId="4D6781ED"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041BE0"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4F9" w14:textId="77777777" w:rsidR="008A401D" w:rsidRPr="00FA22F8" w:rsidRDefault="008A401D" w:rsidP="00D05187">
            <w:pPr>
              <w:pStyle w:val="Tablecontent"/>
            </w:pPr>
            <w:r w:rsidRPr="00FA22F8">
              <w:rPr>
                <w:szCs w:val="22"/>
              </w:rPr>
              <w:t>Inquiry Request</w:t>
            </w:r>
          </w:p>
        </w:tc>
      </w:tr>
      <w:tr w:rsidR="008A401D" w:rsidRPr="00906E8B" w14:paraId="001BD837"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F04967"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CA1E7" w14:textId="363F4D82" w:rsidR="008A401D" w:rsidRPr="00FA22F8" w:rsidRDefault="008A401D" w:rsidP="00D05187">
            <w:pPr>
              <w:pStyle w:val="Tablecontent"/>
              <w:rPr>
                <w:szCs w:val="22"/>
              </w:rPr>
            </w:pPr>
            <w:proofErr w:type="spellStart"/>
            <w:r w:rsidRPr="00FA22F8">
              <w:rPr>
                <w:szCs w:val="22"/>
              </w:rPr>
              <w:t>Emtas</w:t>
            </w:r>
            <w:r w:rsidR="00DE0741" w:rsidRPr="00FA22F8">
              <w:rPr>
                <w:szCs w:val="22"/>
              </w:rPr>
              <w:t>G</w:t>
            </w:r>
            <w:r w:rsidRPr="00FA22F8">
              <w:rPr>
                <w:szCs w:val="22"/>
              </w:rPr>
              <w:t>ImTsAcc</w:t>
            </w:r>
            <w:proofErr w:type="spellEnd"/>
          </w:p>
        </w:tc>
      </w:tr>
      <w:tr w:rsidR="008A401D" w:rsidRPr="00906E8B" w14:paraId="19434486"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42596C"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76D5ADA"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718FBB45"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A88EAA"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5DC43" w14:textId="77777777" w:rsidR="008A401D" w:rsidRPr="00FA22F8" w:rsidRDefault="008A401D" w:rsidP="00D05187">
            <w:pPr>
              <w:pStyle w:val="Tablecontent"/>
              <w:rPr>
                <w:rFonts w:ascii="Courier New" w:hAnsi="Courier New" w:cs="Courier New"/>
              </w:rPr>
            </w:pPr>
            <w:r w:rsidRPr="00FA22F8">
              <w:rPr>
                <w:szCs w:val="22"/>
              </w:rPr>
              <w:t>7/35</w:t>
            </w:r>
          </w:p>
        </w:tc>
      </w:tr>
    </w:tbl>
    <w:p w14:paraId="32104A77" w14:textId="77777777" w:rsidR="008A401D" w:rsidRPr="00FA22F8" w:rsidRDefault="008A401D" w:rsidP="004016B8">
      <w:pPr>
        <w:spacing w:after="0"/>
        <w:rPr>
          <w:lang w:val="en-US"/>
        </w:rPr>
      </w:pPr>
    </w:p>
    <w:p w14:paraId="148CB772" w14:textId="381044E1" w:rsidR="00CE376F" w:rsidRPr="00782DE7" w:rsidRDefault="00CE376F" w:rsidP="00CE376F">
      <w:pPr>
        <w:keepNext/>
      </w:pPr>
      <w:r>
        <w:t xml:space="preserve">A </w:t>
      </w:r>
      <w:proofErr w:type="spellStart"/>
      <w:r>
        <w:t>request</w:t>
      </w:r>
      <w:proofErr w:type="spellEnd"/>
      <w:r>
        <w:t xml:space="preserve"> </w:t>
      </w:r>
      <w:proofErr w:type="spellStart"/>
      <w:r>
        <w:t>for</w:t>
      </w:r>
      <w:proofErr w:type="spellEnd"/>
      <w:r>
        <w:t xml:space="preserve"> public </w:t>
      </w:r>
      <w:proofErr w:type="spellStart"/>
      <w:r>
        <w:t>information</w:t>
      </w:r>
      <w:proofErr w:type="spellEnd"/>
      <w:r>
        <w:t xml:space="preserve"> </w:t>
      </w:r>
      <w:proofErr w:type="spellStart"/>
      <w:r>
        <w:t>about</w:t>
      </w:r>
      <w:proofErr w:type="spellEnd"/>
      <w:r>
        <w:t xml:space="preserve"> </w:t>
      </w:r>
      <w:proofErr w:type="spellStart"/>
      <w:r>
        <w:t>established</w:t>
      </w:r>
      <w:proofErr w:type="spellEnd"/>
      <w:r>
        <w:t xml:space="preserve"> </w:t>
      </w:r>
      <w:proofErr w:type="spellStart"/>
      <w:r>
        <w:t>trades</w:t>
      </w:r>
      <w:proofErr w:type="spellEnd"/>
      <w:r>
        <w:t xml:space="preserve">.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data up to 7 </w:t>
      </w:r>
      <w:proofErr w:type="spellStart"/>
      <w:r>
        <w:t>days</w:t>
      </w:r>
      <w:proofErr w:type="spellEnd"/>
      <w:r>
        <w:t xml:space="preserve"> prior </w:t>
      </w:r>
      <w:proofErr w:type="spellStart"/>
      <w:r>
        <w:t>with</w:t>
      </w:r>
      <w:proofErr w:type="spellEnd"/>
      <w:r>
        <w:t xml:space="preserve"> a maximum </w:t>
      </w:r>
      <w:proofErr w:type="spellStart"/>
      <w:r>
        <w:t>date</w:t>
      </w:r>
      <w:proofErr w:type="spellEnd"/>
      <w:r>
        <w:t xml:space="preserve"> </w:t>
      </w:r>
      <w:proofErr w:type="spellStart"/>
      <w:r>
        <w:t>range</w:t>
      </w:r>
      <w:proofErr w:type="spellEnd"/>
      <w:r>
        <w:t xml:space="preserve"> </w:t>
      </w:r>
      <w:proofErr w:type="spellStart"/>
      <w:r>
        <w:t>of</w:t>
      </w:r>
      <w:proofErr w:type="spellEnd"/>
      <w:r>
        <w:t xml:space="preserve"> 48 </w:t>
      </w:r>
      <w:proofErr w:type="spellStart"/>
      <w:r>
        <w:t>hours</w:t>
      </w:r>
      <w:proofErr w:type="spellEnd"/>
      <w:r>
        <w:t xml:space="preserve">. </w:t>
      </w:r>
      <w:proofErr w:type="spellStart"/>
      <w:r>
        <w:t>If</w:t>
      </w:r>
      <w:proofErr w:type="spellEnd"/>
      <w:r>
        <w:t xml:space="preserve"> </w:t>
      </w:r>
      <w:proofErr w:type="spellStart"/>
      <w:r>
        <w:t>the</w:t>
      </w:r>
      <w:proofErr w:type="spellEnd"/>
      <w:r>
        <w:t xml:space="preserve"> input </w:t>
      </w:r>
      <w:proofErr w:type="spellStart"/>
      <w:r>
        <w:t>parameters</w:t>
      </w:r>
      <w:proofErr w:type="spellEnd"/>
      <w:r>
        <w:t xml:space="preserve"> are invalid, </w:t>
      </w:r>
      <w:proofErr w:type="spellStart"/>
      <w:r>
        <w:t>the</w:t>
      </w:r>
      <w:proofErr w:type="spellEnd"/>
      <w:r>
        <w:t xml:space="preserve"> </w:t>
      </w:r>
      <w:proofErr w:type="spellStart"/>
      <w:r>
        <w:rPr>
          <w:i/>
          <w:iCs/>
        </w:rPr>
        <w:t>ErrResp</w:t>
      </w:r>
      <w:proofErr w:type="spellEnd"/>
      <w:r>
        <w:t xml:space="preserve"> </w:t>
      </w:r>
      <w:proofErr w:type="spellStart"/>
      <w:r>
        <w:t>is</w:t>
      </w:r>
      <w:proofErr w:type="spellEnd"/>
      <w:r>
        <w:t xml:space="preserve"> </w:t>
      </w:r>
      <w:proofErr w:type="spellStart"/>
      <w:r>
        <w:t>returned</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4016B8" w:rsidRPr="00906E8B" w14:paraId="3B80E9EF" w14:textId="77777777" w:rsidTr="004016B8">
        <w:trPr>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436821D" w14:textId="77777777" w:rsidR="004016B8" w:rsidRPr="00FA22F8" w:rsidRDefault="004016B8"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2A5D2B" w14:textId="77777777" w:rsidR="004016B8" w:rsidRPr="00FA22F8" w:rsidRDefault="004016B8"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644EACE" w14:textId="77777777" w:rsidR="004016B8" w:rsidRPr="00FA22F8" w:rsidRDefault="004016B8"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CF08C71" w14:textId="77777777" w:rsidR="004016B8" w:rsidRPr="00FA22F8" w:rsidRDefault="004016B8"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348C050" w14:textId="77777777" w:rsidR="004016B8" w:rsidRPr="00FA22F8" w:rsidRDefault="004016B8"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06A13D" w14:textId="77777777" w:rsidR="004016B8" w:rsidRPr="00FA22F8" w:rsidRDefault="004016B8" w:rsidP="003C459A">
            <w:pPr>
              <w:pStyle w:val="Table-Header"/>
            </w:pPr>
            <w:r w:rsidRPr="00FA22F8">
              <w:t>Short description</w:t>
            </w:r>
          </w:p>
        </w:tc>
      </w:tr>
      <w:tr w:rsidR="004016B8" w:rsidRPr="00906E8B" w14:paraId="1B812614"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B7A828" w14:textId="77777777" w:rsidR="004016B8" w:rsidRPr="00FA22F8" w:rsidRDefault="004016B8" w:rsidP="003C459A">
            <w:pPr>
              <w:pStyle w:val="Tablecontent"/>
              <w:rPr>
                <w:b/>
                <w:szCs w:val="22"/>
              </w:rPr>
            </w:pPr>
            <w:proofErr w:type="spellStart"/>
            <w:r w:rsidRPr="00FA22F8">
              <w:rPr>
                <w:b/>
                <w:szCs w:val="22"/>
              </w:rPr>
              <w:t>PublicTradeConfirmationReq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BAE218" w14:textId="77777777" w:rsidR="004016B8" w:rsidRPr="00FA22F8" w:rsidRDefault="004016B8"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808B36" w14:textId="77777777" w:rsidR="004016B8" w:rsidRPr="00FA22F8" w:rsidRDefault="004016B8"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695DF2"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460A1F" w14:textId="77777777" w:rsidR="004016B8" w:rsidRPr="00FA22F8" w:rsidRDefault="004016B8"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8FF0ED2" w14:textId="77777777" w:rsidR="004016B8" w:rsidRPr="00FA22F8" w:rsidRDefault="004016B8" w:rsidP="003C459A">
            <w:pPr>
              <w:pStyle w:val="Tablecontent"/>
              <w:rPr>
                <w:szCs w:val="22"/>
              </w:rPr>
            </w:pPr>
          </w:p>
        </w:tc>
      </w:tr>
      <w:tr w:rsidR="004016B8" w:rsidRPr="00906E8B" w14:paraId="32C740D3"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DECEF8" w14:textId="77777777" w:rsidR="004016B8" w:rsidRPr="00FA22F8" w:rsidRDefault="004016B8"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B6BFA3" w14:textId="77777777" w:rsidR="004016B8" w:rsidRPr="00FA22F8" w:rsidRDefault="004016B8"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DE284E4" w14:textId="77777777" w:rsidR="004016B8" w:rsidRPr="00FA22F8" w:rsidRDefault="004016B8"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0ECE8"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5D3E19" w14:textId="77777777" w:rsidR="004016B8" w:rsidRPr="00FA22F8" w:rsidRDefault="004016B8"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24194D" w14:textId="5C7C5CAB" w:rsidR="004016B8" w:rsidRPr="00FA22F8" w:rsidRDefault="004016B8"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4016B8" w:rsidRPr="00906E8B" w14:paraId="2ADAAF49"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780A72" w14:textId="77777777" w:rsidR="004016B8" w:rsidRPr="00FA22F8" w:rsidRDefault="004016B8" w:rsidP="003C459A">
            <w:pPr>
              <w:pStyle w:val="Tablecontent"/>
              <w:rPr>
                <w:szCs w:val="22"/>
              </w:rPr>
            </w:pPr>
            <w:proofErr w:type="spellStart"/>
            <w:r w:rsidRPr="00FA22F8">
              <w:rPr>
                <w:szCs w:val="22"/>
              </w:rPr>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3596F3" w14:textId="77777777" w:rsidR="004016B8" w:rsidRPr="00FA22F8" w:rsidRDefault="004016B8"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ECB276" w14:textId="5AEF71AC" w:rsidR="004016B8" w:rsidRPr="00FA22F8" w:rsidRDefault="00771E6D" w:rsidP="003C459A">
            <w:pPr>
              <w:pStyle w:val="Tablecontent"/>
              <w:jc w:val="center"/>
            </w:pPr>
            <w: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87059A"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EEA947" w14:textId="77777777" w:rsidR="004016B8" w:rsidRPr="00FA22F8" w:rsidRDefault="004016B8" w:rsidP="003C459A">
            <w:pPr>
              <w:pStyle w:val="Tablecontent"/>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E0FBCF" w14:textId="77777777" w:rsidR="004016B8" w:rsidRPr="00FA22F8" w:rsidRDefault="004016B8" w:rsidP="00564B0F">
            <w:pPr>
              <w:pStyle w:val="Tablecontent"/>
              <w:spacing w:after="60"/>
            </w:pPr>
            <w:r w:rsidRPr="00FA22F8">
              <w:t xml:space="preserve">Start of the period for which the trades are retrieved. This value must fulfil the following conditions: </w:t>
            </w:r>
          </w:p>
          <w:p w14:paraId="21290712" w14:textId="390257A6" w:rsidR="004016B8" w:rsidRPr="00FA22F8" w:rsidRDefault="004016B8" w:rsidP="00A83AA1">
            <w:pPr>
              <w:pStyle w:val="Tablecontent"/>
              <w:numPr>
                <w:ilvl w:val="0"/>
                <w:numId w:val="38"/>
              </w:numPr>
              <w:spacing w:after="60"/>
            </w:pPr>
            <w:proofErr w:type="spellStart"/>
            <w:r w:rsidRPr="00FA22F8">
              <w:t>end_date</w:t>
            </w:r>
            <w:proofErr w:type="spellEnd"/>
            <w:r w:rsidRPr="00FA22F8">
              <w:t xml:space="preserve"> – </w:t>
            </w:r>
            <w:proofErr w:type="spellStart"/>
            <w:r w:rsidRPr="00FA22F8">
              <w:t>start_date</w:t>
            </w:r>
            <w:proofErr w:type="spellEnd"/>
            <w:r w:rsidRPr="00FA22F8">
              <w:t xml:space="preserve"> &lt;= 4</w:t>
            </w:r>
            <w:r w:rsidR="00DE0741" w:rsidRPr="00FA22F8">
              <w:t>8</w:t>
            </w:r>
            <w:r w:rsidRPr="00FA22F8">
              <w:t xml:space="preserve"> hours</w:t>
            </w:r>
          </w:p>
        </w:tc>
      </w:tr>
      <w:tr w:rsidR="004016B8" w:rsidRPr="00906E8B" w14:paraId="31BFD202"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4F7CE5" w14:textId="77777777" w:rsidR="004016B8" w:rsidRPr="00FA22F8" w:rsidRDefault="004016B8" w:rsidP="003C459A">
            <w:pPr>
              <w:pStyle w:val="Tablecontent"/>
              <w:rPr>
                <w:szCs w:val="22"/>
              </w:rPr>
            </w:pPr>
            <w:proofErr w:type="spellStart"/>
            <w:r w:rsidRPr="00FA22F8">
              <w:rPr>
                <w:szCs w:val="22"/>
              </w:rPr>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772EF0" w14:textId="77777777" w:rsidR="004016B8" w:rsidRPr="00FA22F8" w:rsidRDefault="004016B8"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508D8D" w14:textId="77777777" w:rsidR="004016B8" w:rsidRPr="00FA22F8" w:rsidRDefault="004016B8"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E52FDF6"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E5B8DB" w14:textId="77777777" w:rsidR="004016B8" w:rsidRPr="00FA22F8" w:rsidRDefault="004016B8" w:rsidP="003C459A">
            <w:pPr>
              <w:pStyle w:val="Tablecontent"/>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F19861" w14:textId="77777777" w:rsidR="004016B8" w:rsidRPr="00FA22F8" w:rsidRDefault="004016B8" w:rsidP="00564B0F">
            <w:pPr>
              <w:pStyle w:val="Tablecontent"/>
              <w:spacing w:after="60"/>
            </w:pPr>
            <w:r w:rsidRPr="00FA22F8">
              <w:t xml:space="preserve">End of the period for which the trades are retrieved. The following </w:t>
            </w:r>
            <w:proofErr w:type="gramStart"/>
            <w:r w:rsidRPr="00FA22F8">
              <w:t>condition</w:t>
            </w:r>
            <w:proofErr w:type="gramEnd"/>
            <w:r w:rsidRPr="00FA22F8">
              <w:t xml:space="preserve"> must be fulfilled:</w:t>
            </w:r>
          </w:p>
          <w:p w14:paraId="2A6F8D84" w14:textId="73FEE5F1" w:rsidR="004016B8" w:rsidRPr="00FA22F8" w:rsidRDefault="004016B8" w:rsidP="00A83AA1">
            <w:pPr>
              <w:pStyle w:val="Tablecontent"/>
              <w:numPr>
                <w:ilvl w:val="0"/>
                <w:numId w:val="37"/>
              </w:numPr>
              <w:spacing w:after="60"/>
            </w:pPr>
            <w:proofErr w:type="spellStart"/>
            <w:r w:rsidRPr="00FA22F8">
              <w:t>end_date</w:t>
            </w:r>
            <w:proofErr w:type="spellEnd"/>
            <w:r w:rsidRPr="00FA22F8">
              <w:t xml:space="preserve"> – </w:t>
            </w:r>
            <w:proofErr w:type="spellStart"/>
            <w:r w:rsidRPr="00FA22F8">
              <w:t>start_date</w:t>
            </w:r>
            <w:proofErr w:type="spellEnd"/>
            <w:r w:rsidRPr="00FA22F8">
              <w:t xml:space="preserve"> &lt;= 4</w:t>
            </w:r>
            <w:r w:rsidR="00DE0741" w:rsidRPr="00FA22F8">
              <w:t>8</w:t>
            </w:r>
            <w:r w:rsidRPr="00FA22F8">
              <w:t xml:space="preserve"> hours</w:t>
            </w:r>
          </w:p>
          <w:p w14:paraId="1494D759" w14:textId="77777777" w:rsidR="004016B8" w:rsidRPr="00FA22F8" w:rsidRDefault="004016B8" w:rsidP="00564B0F">
            <w:pPr>
              <w:pStyle w:val="Tablecontent"/>
              <w:spacing w:after="60"/>
            </w:pPr>
            <w:r w:rsidRPr="00FA22F8">
              <w:t xml:space="preserve">If no </w:t>
            </w:r>
            <w:proofErr w:type="spellStart"/>
            <w:r w:rsidRPr="00FA22F8">
              <w:t>end_date</w:t>
            </w:r>
            <w:proofErr w:type="spellEnd"/>
            <w:r w:rsidRPr="00FA22F8">
              <w:t xml:space="preserve"> is given, the system will return all trades until midnight of the </w:t>
            </w:r>
            <w:proofErr w:type="spellStart"/>
            <w:r w:rsidRPr="00FA22F8">
              <w:t>start_date</w:t>
            </w:r>
            <w:proofErr w:type="spellEnd"/>
            <w:r w:rsidRPr="00FA22F8">
              <w:t>. In case of invalid value Error Message is returned stating that difference is bigger than max value.</w:t>
            </w:r>
          </w:p>
        </w:tc>
      </w:tr>
      <w:tr w:rsidR="00771E6D" w:rsidRPr="00906E8B" w14:paraId="73117300" w14:textId="77777777" w:rsidTr="00235F59">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80F736" w14:textId="670370DE" w:rsidR="00771E6D" w:rsidRPr="00FA22F8" w:rsidRDefault="00771E6D" w:rsidP="00771E6D">
            <w:pPr>
              <w:pStyle w:val="Tablecontent"/>
              <w:rPr>
                <w:szCs w:val="22"/>
              </w:rPr>
            </w:pPr>
            <w:r>
              <w:rPr>
                <w:szCs w:val="22"/>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98917B" w14:textId="70739B88" w:rsidR="00771E6D" w:rsidRPr="00FA22F8" w:rsidRDefault="00771E6D" w:rsidP="00771E6D">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1204BC" w14:textId="1E229C9B" w:rsidR="00771E6D" w:rsidRPr="00FA22F8" w:rsidRDefault="00771E6D" w:rsidP="00771E6D">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4C6D1A" w14:textId="30DEA4E0" w:rsidR="00771E6D" w:rsidRPr="00FA22F8" w:rsidRDefault="00771E6D" w:rsidP="00771E6D">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0238E5" w14:textId="6867F28D" w:rsidR="00771E6D" w:rsidRPr="00FA22F8" w:rsidRDefault="00771E6D" w:rsidP="00771E6D">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A4D5061" w14:textId="5FE1D3AC" w:rsidR="00771E6D" w:rsidRPr="00FA22F8" w:rsidRDefault="00771E6D" w:rsidP="00771E6D">
            <w:pPr>
              <w:pStyle w:val="Tablecontent"/>
              <w:spacing w:after="60"/>
            </w:pPr>
            <w:r w:rsidRPr="00FA22F8">
              <w:rPr>
                <w:szCs w:val="22"/>
              </w:rPr>
              <w:t xml:space="preserve">List of </w:t>
            </w:r>
            <w:r>
              <w:rPr>
                <w:szCs w:val="22"/>
              </w:rPr>
              <w:t>contract</w:t>
            </w:r>
            <w:r w:rsidRPr="00FA22F8">
              <w:rPr>
                <w:szCs w:val="22"/>
              </w:rPr>
              <w:t xml:space="preserve"> names for which the public trade confirmations are requested. If not supplied all </w:t>
            </w:r>
            <w:r>
              <w:rPr>
                <w:szCs w:val="22"/>
              </w:rPr>
              <w:t>contracts</w:t>
            </w:r>
            <w:r w:rsidRPr="00FA22F8">
              <w:rPr>
                <w:szCs w:val="22"/>
              </w:rPr>
              <w:t xml:space="preserve"> for which the user has access rights are returned</w:t>
            </w:r>
          </w:p>
        </w:tc>
      </w:tr>
      <w:tr w:rsidR="00771E6D" w:rsidRPr="00906E8B" w14:paraId="19A6583D"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0A2E4A" w14:textId="77777777" w:rsidR="00771E6D" w:rsidRPr="00FA22F8" w:rsidRDefault="00771E6D" w:rsidP="00771E6D">
            <w:pPr>
              <w:pStyle w:val="Tablecontent"/>
              <w:rPr>
                <w:szCs w:val="22"/>
              </w:rPr>
            </w:pPr>
            <w:proofErr w:type="spellStart"/>
            <w:r w:rsidRPr="00FA22F8">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9EB03D" w14:textId="77777777" w:rsidR="00771E6D" w:rsidRPr="00FA22F8" w:rsidRDefault="00771E6D" w:rsidP="00771E6D">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DBE874" w14:textId="77777777" w:rsidR="00771E6D" w:rsidRPr="00FA22F8" w:rsidRDefault="00771E6D" w:rsidP="00771E6D">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71913D" w14:textId="77777777" w:rsidR="00771E6D" w:rsidRPr="00FA22F8" w:rsidRDefault="00771E6D" w:rsidP="00771E6D">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DDCEF6" w14:textId="77777777" w:rsidR="00771E6D" w:rsidRPr="00FA22F8" w:rsidRDefault="00771E6D" w:rsidP="00771E6D">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59B2AB" w14:textId="77777777" w:rsidR="00771E6D" w:rsidRPr="00FA22F8" w:rsidRDefault="00771E6D" w:rsidP="00771E6D">
            <w:pPr>
              <w:pStyle w:val="Tablecontent"/>
              <w:keepNext/>
              <w:spacing w:after="60"/>
              <w:rPr>
                <w:szCs w:val="22"/>
              </w:rPr>
            </w:pPr>
            <w:r w:rsidRPr="00FA22F8">
              <w:rPr>
                <w:szCs w:val="22"/>
              </w:rPr>
              <w:t>List of product names for which the public trade confirmations are requested. If not supplied all products for which the user has access rights are returned</w:t>
            </w:r>
          </w:p>
        </w:tc>
      </w:tr>
    </w:tbl>
    <w:p w14:paraId="74962965" w14:textId="49FA0D17" w:rsidR="000962D8" w:rsidRPr="00FA22F8" w:rsidRDefault="000962D8" w:rsidP="00FA22F8">
      <w:pPr>
        <w:pStyle w:val="Caption1"/>
        <w:rPr>
          <w:lang w:val="en-US"/>
        </w:rPr>
      </w:pPr>
      <w:bookmarkStart w:id="485" w:name="_Toc228801770"/>
      <w:bookmarkStart w:id="486" w:name="_Toc188429279"/>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22</w:t>
      </w:r>
      <w:r w:rsidRPr="00FA22F8">
        <w:rPr>
          <w:lang w:val="en-US"/>
        </w:rPr>
        <w:fldChar w:fldCharType="end"/>
      </w:r>
      <w:r w:rsidRPr="00FA22F8">
        <w:rPr>
          <w:lang w:val="en-US"/>
        </w:rPr>
        <w:t xml:space="preserve"> - Public trade confirmation request message structure</w:t>
      </w:r>
      <w:bookmarkEnd w:id="485"/>
    </w:p>
    <w:p w14:paraId="1293314C" w14:textId="77777777" w:rsidR="004016B8" w:rsidRPr="00FA22F8" w:rsidRDefault="004016B8" w:rsidP="004016B8">
      <w:pPr>
        <w:spacing w:after="0"/>
        <w:rPr>
          <w:lang w:val="en-US"/>
        </w:rPr>
      </w:pPr>
    </w:p>
    <w:p w14:paraId="5CE93195" w14:textId="16BDA588" w:rsidR="008A401D" w:rsidRPr="00784E60" w:rsidRDefault="008A401D" w:rsidP="00071F51">
      <w:pPr>
        <w:pStyle w:val="Nadpis4"/>
        <w:numPr>
          <w:ilvl w:val="3"/>
          <w:numId w:val="47"/>
        </w:numPr>
      </w:pPr>
      <w:bookmarkStart w:id="487" w:name="_Toc412542539"/>
      <w:bookmarkStart w:id="488" w:name="_Toc203997568"/>
      <w:bookmarkEnd w:id="486"/>
      <w:r w:rsidRPr="00784E60">
        <w:t>Public Trade Confirmation Report (</w:t>
      </w:r>
      <w:proofErr w:type="spellStart"/>
      <w:r w:rsidR="004016B8" w:rsidRPr="00491D65">
        <w:t>PublicTradeConfirmationRprt</w:t>
      </w:r>
      <w:proofErr w:type="spellEnd"/>
      <w:r w:rsidRPr="00784E60">
        <w:t>)</w:t>
      </w:r>
      <w:bookmarkEnd w:id="487"/>
      <w:bookmarkEnd w:id="48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D7B304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200C0C" w14:textId="17A2328B" w:rsidR="008A401D" w:rsidRPr="00FA22F8" w:rsidRDefault="004016B8" w:rsidP="00D05187">
            <w:pPr>
              <w:pStyle w:val="Table-Header"/>
              <w:spacing w:before="0" w:after="0"/>
              <w:jc w:val="left"/>
            </w:pPr>
            <w:proofErr w:type="spellStart"/>
            <w:r w:rsidRPr="00FA22F8">
              <w:rPr>
                <w:szCs w:val="22"/>
              </w:rPr>
              <w:t>PublicTradeConfirmationRprt</w:t>
            </w:r>
            <w:proofErr w:type="spellEnd"/>
          </w:p>
        </w:tc>
      </w:tr>
      <w:tr w:rsidR="008A401D" w:rsidRPr="00906E8B" w14:paraId="40369F14"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800D0"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4106B" w14:textId="77777777" w:rsidR="008A401D" w:rsidRPr="00FA22F8" w:rsidRDefault="008A401D" w:rsidP="00D05187">
            <w:pPr>
              <w:pStyle w:val="Tablecontent"/>
            </w:pPr>
            <w:r w:rsidRPr="00FA22F8">
              <w:rPr>
                <w:szCs w:val="22"/>
              </w:rPr>
              <w:t>Inquiry Response, Broadcast</w:t>
            </w:r>
          </w:p>
        </w:tc>
      </w:tr>
      <w:tr w:rsidR="008A401D" w:rsidRPr="00906E8B" w14:paraId="46C4D408"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1A3AD"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70DC6C" w14:textId="73F9A6DD" w:rsidR="008A401D" w:rsidRPr="00FA22F8" w:rsidRDefault="008A401D" w:rsidP="00D05187">
            <w:pPr>
              <w:pStyle w:val="Tablecontent"/>
              <w:rPr>
                <w:szCs w:val="22"/>
              </w:rPr>
            </w:pPr>
            <w:proofErr w:type="spellStart"/>
            <w:r w:rsidRPr="00FA22F8">
              <w:rPr>
                <w:szCs w:val="22"/>
              </w:rPr>
              <w:t>P</w:t>
            </w:r>
            <w:r w:rsidR="00153955" w:rsidRPr="00FA22F8">
              <w:rPr>
                <w:szCs w:val="22"/>
              </w:rPr>
              <w:t>u</w:t>
            </w:r>
            <w:r w:rsidRPr="00FA22F8">
              <w:rPr>
                <w:szCs w:val="22"/>
              </w:rPr>
              <w:t>bl</w:t>
            </w:r>
            <w:r w:rsidR="00153955" w:rsidRPr="00FA22F8">
              <w:rPr>
                <w:szCs w:val="22"/>
              </w:rPr>
              <w:t>i</w:t>
            </w:r>
            <w:r w:rsidRPr="00FA22F8">
              <w:rPr>
                <w:szCs w:val="22"/>
              </w:rPr>
              <w:t>cTradeConf</w:t>
            </w:r>
            <w:r w:rsidR="00153955" w:rsidRPr="00FA22F8">
              <w:rPr>
                <w:szCs w:val="22"/>
              </w:rPr>
              <w:t>irmation</w:t>
            </w:r>
            <w:r w:rsidRPr="00FA22F8">
              <w:rPr>
                <w:szCs w:val="22"/>
              </w:rPr>
              <w:t>Req</w:t>
            </w:r>
            <w:proofErr w:type="spellEnd"/>
            <w:r w:rsidRPr="00FA22F8">
              <w:rPr>
                <w:szCs w:val="22"/>
              </w:rPr>
              <w:t xml:space="preserve">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4BAFB38D"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07049C" w14:textId="77777777" w:rsidR="008A401D" w:rsidRPr="00FA22F8" w:rsidRDefault="008A401D" w:rsidP="00D05187">
            <w:pPr>
              <w:pStyle w:val="Tableconten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489603" w14:textId="77777777" w:rsidR="008A401D" w:rsidRPr="00FA22F8" w:rsidRDefault="008A401D" w:rsidP="00D05187">
            <w:pPr>
              <w:pStyle w:val="Tablecontent"/>
              <w:rPr>
                <w:szCs w:val="22"/>
              </w:rPr>
            </w:pPr>
            <w:r w:rsidRPr="00FA22F8">
              <w:rPr>
                <w:szCs w:val="22"/>
              </w:rPr>
              <w:t>Yes</w:t>
            </w:r>
          </w:p>
        </w:tc>
      </w:tr>
      <w:tr w:rsidR="001F4E12" w:rsidRPr="00906E8B" w14:paraId="0C4E62FD"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88067C" w14:textId="77777777" w:rsidR="001F4E12" w:rsidRPr="00FA22F8" w:rsidRDefault="001F4E12" w:rsidP="001F4E12">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6D89DB" w14:textId="2A70EDEA" w:rsidR="001F4E12" w:rsidRPr="00FA22F8" w:rsidRDefault="001F4E12" w:rsidP="001F4E12">
            <w:pPr>
              <w:pStyle w:val="Tablecontent"/>
              <w:rPr>
                <w:rFonts w:ascii="Courier New" w:hAnsi="Courier New" w:cs="Courier New"/>
              </w:rPr>
            </w:pPr>
            <w:proofErr w:type="spellStart"/>
            <w:proofErr w:type="gramStart"/>
            <w:r w:rsidRPr="00FA22F8">
              <w:rPr>
                <w:rFonts w:ascii="Courier New" w:hAnsi="Courier New" w:cs="Courier New"/>
              </w:rPr>
              <w:t>public.trade</w:t>
            </w:r>
            <w:proofErr w:type="spellEnd"/>
            <w:proofErr w:type="gramEnd"/>
            <w:r w:rsidRPr="00FA22F8">
              <w:rPr>
                <w:rFonts w:ascii="Courier New" w:hAnsi="Courier New" w:cs="Courier New"/>
              </w:rPr>
              <w:t>.&lt;</w:t>
            </w:r>
            <w:proofErr w:type="spellStart"/>
            <w:r w:rsidRPr="00FA22F8">
              <w:rPr>
                <w:rFonts w:ascii="Courier New" w:hAnsi="Courier New" w:cs="Courier New"/>
              </w:rPr>
              <w:t>product_name</w:t>
            </w:r>
            <w:proofErr w:type="spellEnd"/>
            <w:r w:rsidRPr="00FA22F8">
              <w:rPr>
                <w:rFonts w:ascii="Courier New" w:hAnsi="Courier New" w:cs="Courier New"/>
              </w:rPr>
              <w:t>&gt;</w:t>
            </w:r>
          </w:p>
        </w:tc>
      </w:tr>
      <w:tr w:rsidR="008A401D" w:rsidRPr="00906E8B" w14:paraId="793B094B"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841E0"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441088" w14:textId="50CFD509" w:rsidR="008A401D" w:rsidRPr="00FA22F8" w:rsidRDefault="008A401D" w:rsidP="00D05187">
            <w:pPr>
              <w:pStyle w:val="Tablecontent"/>
              <w:rPr>
                <w:rFonts w:ascii="Courier New" w:hAnsi="Courier New" w:cs="Courier New"/>
              </w:rPr>
            </w:pPr>
            <w:proofErr w:type="spellStart"/>
            <w:r w:rsidRPr="00FA22F8">
              <w:rPr>
                <w:szCs w:val="22"/>
              </w:rPr>
              <w:t>Emtas</w:t>
            </w:r>
            <w:r w:rsidR="00153955" w:rsidRPr="00FA22F8">
              <w:rPr>
                <w:szCs w:val="22"/>
              </w:rPr>
              <w:t>G</w:t>
            </w:r>
            <w:r w:rsidRPr="00FA22F8">
              <w:rPr>
                <w:szCs w:val="22"/>
              </w:rPr>
              <w:t>ImTsAcc</w:t>
            </w:r>
            <w:proofErr w:type="spellEnd"/>
          </w:p>
        </w:tc>
      </w:tr>
    </w:tbl>
    <w:p w14:paraId="01722D9F" w14:textId="77777777" w:rsidR="004016B8" w:rsidRPr="00FA22F8" w:rsidRDefault="004016B8" w:rsidP="001F4E12">
      <w:pPr>
        <w:spacing w:after="0"/>
        <w:rPr>
          <w:lang w:val="en-US"/>
        </w:rPr>
      </w:pPr>
    </w:p>
    <w:p w14:paraId="347A0231" w14:textId="77777777" w:rsidR="00DD4D65" w:rsidRPr="00782DE7" w:rsidRDefault="00DD4D65" w:rsidP="00DD4D65">
      <w:pPr>
        <w:keepNext/>
      </w:pPr>
      <w:r>
        <w:lastRenderedPageBreak/>
        <w:t xml:space="preserve">A </w:t>
      </w:r>
      <w:proofErr w:type="spellStart"/>
      <w:r>
        <w:t>message</w:t>
      </w:r>
      <w:proofErr w:type="spellEnd"/>
      <w:r>
        <w:t xml:space="preserve"> </w:t>
      </w:r>
      <w:proofErr w:type="spellStart"/>
      <w:r>
        <w:t>containing</w:t>
      </w:r>
      <w:proofErr w:type="spellEnd"/>
      <w:r>
        <w:t xml:space="preserve"> a </w:t>
      </w:r>
      <w:proofErr w:type="spellStart"/>
      <w:r>
        <w:t>trade</w:t>
      </w:r>
      <w:proofErr w:type="spellEnd"/>
      <w:r>
        <w:t xml:space="preserve"> establishment.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distributed</w:t>
      </w:r>
      <w:proofErr w:type="spellEnd"/>
      <w:r>
        <w:t xml:space="preserve"> to </w:t>
      </w:r>
      <w:proofErr w:type="spellStart"/>
      <w:r>
        <w:t>all</w:t>
      </w:r>
      <w:proofErr w:type="spellEnd"/>
      <w:r>
        <w:t xml:space="preserve"> </w:t>
      </w:r>
      <w:proofErr w:type="spellStart"/>
      <w:r>
        <w:t>users</w:t>
      </w:r>
      <w:proofErr w:type="spellEnd"/>
      <w:r>
        <w:t xml:space="preserve"> </w:t>
      </w:r>
      <w:proofErr w:type="spellStart"/>
      <w:r>
        <w:t>assigned</w:t>
      </w:r>
      <w:proofErr w:type="spellEnd"/>
      <w:r>
        <w:t xml:space="preserve"> to </w:t>
      </w:r>
      <w:proofErr w:type="spellStart"/>
      <w:r>
        <w:t>the</w:t>
      </w:r>
      <w:proofErr w:type="spellEnd"/>
      <w:r>
        <w:t xml:space="preserve"> </w:t>
      </w:r>
      <w:proofErr w:type="spellStart"/>
      <w:r>
        <w:t>contract</w:t>
      </w:r>
      <w:proofErr w:type="spellEnd"/>
      <w:r>
        <w:t xml:space="preserve"> </w:t>
      </w:r>
      <w:proofErr w:type="spellStart"/>
      <w:r>
        <w:t>relevant</w:t>
      </w:r>
      <w:proofErr w:type="spellEnd"/>
      <w:r>
        <w:t xml:space="preserve"> to </w:t>
      </w:r>
      <w:proofErr w:type="spellStart"/>
      <w:r>
        <w:t>the</w:t>
      </w:r>
      <w:proofErr w:type="spellEnd"/>
      <w:r>
        <w:t xml:space="preserve"> </w:t>
      </w:r>
      <w:proofErr w:type="spellStart"/>
      <w:r>
        <w:t>established</w:t>
      </w:r>
      <w:proofErr w:type="spellEnd"/>
      <w:r>
        <w:t xml:space="preserve"> </w:t>
      </w:r>
      <w:proofErr w:type="spellStart"/>
      <w:r>
        <w:t>trade</w:t>
      </w:r>
      <w:proofErr w:type="spellEnd"/>
      <w:r>
        <w:t xml:space="preserve">. It </w:t>
      </w:r>
      <w:proofErr w:type="spellStart"/>
      <w:r>
        <w:t>is</w:t>
      </w:r>
      <w:proofErr w:type="spellEnd"/>
      <w:r>
        <w:t xml:space="preserve"> </w:t>
      </w:r>
      <w:proofErr w:type="spellStart"/>
      <w:r>
        <w:t>also</w:t>
      </w:r>
      <w:proofErr w:type="spellEnd"/>
      <w:r>
        <w:t xml:space="preserve"> </w:t>
      </w:r>
      <w:proofErr w:type="spellStart"/>
      <w:r>
        <w:t>sent</w:t>
      </w:r>
      <w:proofErr w:type="spellEnd"/>
      <w:r>
        <w:t xml:space="preserve"> in response to </w:t>
      </w:r>
      <w:proofErr w:type="spellStart"/>
      <w:r>
        <w:rPr>
          <w:i/>
          <w:iCs/>
        </w:rPr>
        <w:t>PublicTradeConfirmationReq</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52"/>
      </w:tblGrid>
      <w:tr w:rsidR="001F4E12" w:rsidRPr="00906E8B" w14:paraId="76C64B9E" w14:textId="77777777" w:rsidTr="001F4E12">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B4CE976" w14:textId="77777777" w:rsidR="001F4E12" w:rsidRPr="00FA22F8" w:rsidRDefault="001F4E12"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0A52996" w14:textId="77777777" w:rsidR="001F4E12" w:rsidRPr="00FA22F8" w:rsidRDefault="001F4E1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B39318B" w14:textId="77777777" w:rsidR="001F4E12" w:rsidRPr="00FA22F8" w:rsidRDefault="001F4E1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C2E50FF" w14:textId="77777777" w:rsidR="001F4E12" w:rsidRPr="00FA22F8" w:rsidRDefault="001F4E1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7E64CFC" w14:textId="77777777" w:rsidR="001F4E12" w:rsidRPr="00FA22F8" w:rsidRDefault="001F4E1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242D3F" w14:textId="77777777" w:rsidR="001F4E12" w:rsidRPr="00FA22F8" w:rsidRDefault="001F4E12" w:rsidP="003C459A">
            <w:pPr>
              <w:pStyle w:val="Table-Header"/>
            </w:pPr>
            <w:r w:rsidRPr="00FA22F8">
              <w:t>Short description</w:t>
            </w:r>
          </w:p>
        </w:tc>
      </w:tr>
      <w:tr w:rsidR="001F4E12" w:rsidRPr="00906E8B" w14:paraId="7945F176"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8F1B052" w14:textId="77777777" w:rsidR="001F4E12" w:rsidRPr="00FA22F8" w:rsidRDefault="001F4E12" w:rsidP="003C459A">
            <w:pPr>
              <w:pStyle w:val="Tablecontent"/>
              <w:rPr>
                <w:b/>
                <w:szCs w:val="22"/>
              </w:rPr>
            </w:pPr>
            <w:proofErr w:type="spellStart"/>
            <w:r w:rsidRPr="00FA22F8">
              <w:rPr>
                <w:b/>
                <w:szCs w:val="22"/>
              </w:rPr>
              <w:t>PublicTradeConfirmationRprt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05F1C2" w14:textId="77777777" w:rsidR="001F4E12" w:rsidRPr="00FA22F8" w:rsidRDefault="001F4E1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18939E" w14:textId="77777777" w:rsidR="001F4E12" w:rsidRPr="00FA22F8" w:rsidRDefault="001F4E1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FE3DCB4" w14:textId="77777777" w:rsidR="001F4E12" w:rsidRPr="00FA22F8" w:rsidRDefault="001F4E1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96CA18" w14:textId="77777777" w:rsidR="001F4E12" w:rsidRPr="00FA22F8" w:rsidRDefault="001F4E1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AD3D95B" w14:textId="77777777" w:rsidR="001F4E12" w:rsidRPr="00FA22F8" w:rsidRDefault="001F4E12" w:rsidP="003C459A">
            <w:pPr>
              <w:pStyle w:val="Tablecontent"/>
              <w:rPr>
                <w:szCs w:val="22"/>
              </w:rPr>
            </w:pPr>
          </w:p>
        </w:tc>
      </w:tr>
      <w:tr w:rsidR="001F4E12" w:rsidRPr="00906E8B" w14:paraId="04B4D7BE"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5F7D28" w14:textId="77777777" w:rsidR="001F4E12" w:rsidRPr="00FA22F8" w:rsidRDefault="001F4E12"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512772" w14:textId="77777777" w:rsidR="001F4E12" w:rsidRPr="00FA22F8" w:rsidRDefault="001F4E1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B6317EF" w14:textId="77777777" w:rsidR="001F4E12" w:rsidRPr="00FA22F8" w:rsidRDefault="001F4E12"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99E54B" w14:textId="77777777" w:rsidR="001F4E12" w:rsidRPr="00FA22F8" w:rsidRDefault="001F4E1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FE544D" w14:textId="77777777" w:rsidR="001F4E12" w:rsidRPr="00FA22F8" w:rsidRDefault="001F4E12"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F4D096" w14:textId="05D64178" w:rsidR="001F4E12" w:rsidRPr="00FA22F8" w:rsidRDefault="001F4E1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F4E12" w:rsidRPr="00906E8B" w14:paraId="165C77B3"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42EFC16" w14:textId="77777777" w:rsidR="001F4E12" w:rsidRPr="00FA22F8" w:rsidRDefault="001F4E12" w:rsidP="003C459A">
            <w:pPr>
              <w:pStyle w:val="Tablecontent"/>
              <w:rPr>
                <w:b/>
                <w:szCs w:val="22"/>
              </w:rPr>
            </w:pPr>
            <w:r w:rsidRPr="00FA22F8">
              <w:rPr>
                <w:b/>
                <w:szCs w:val="22"/>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899C1A" w14:textId="77777777" w:rsidR="001F4E12" w:rsidRPr="00FA22F8" w:rsidRDefault="001F4E1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66F8E" w14:textId="77777777" w:rsidR="001F4E12" w:rsidRPr="00FA22F8" w:rsidRDefault="001F4E1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279D2" w14:textId="77777777" w:rsidR="001F4E12" w:rsidRPr="00FA22F8" w:rsidRDefault="001F4E12" w:rsidP="003C459A">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E841F5" w14:textId="77777777" w:rsidR="001F4E12" w:rsidRPr="00FA22F8" w:rsidRDefault="001F4E1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73795" w14:textId="77777777" w:rsidR="001F4E12" w:rsidRPr="00FA22F8" w:rsidRDefault="001F4E12" w:rsidP="003C459A">
            <w:pPr>
              <w:pStyle w:val="Tablecontent"/>
              <w:rPr>
                <w:szCs w:val="22"/>
              </w:rPr>
            </w:pPr>
          </w:p>
        </w:tc>
      </w:tr>
      <w:tr w:rsidR="001F4E12" w:rsidRPr="00906E8B" w14:paraId="5BD44366"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E9C942" w14:textId="77777777" w:rsidR="001F4E12" w:rsidRPr="00FA22F8" w:rsidRDefault="001F4E12" w:rsidP="003C459A">
            <w:pPr>
              <w:pStyle w:val="Tablecontent"/>
              <w:keepNex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DA9B2D" w14:textId="77777777" w:rsidR="001F4E12" w:rsidRPr="00FA22F8" w:rsidRDefault="001F4E12" w:rsidP="003C459A">
            <w:pPr>
              <w:pStyle w:val="Tablecontent"/>
              <w:rPr>
                <w:color w:val="auto"/>
                <w:szCs w:val="22"/>
              </w:rPr>
            </w:pPr>
            <w:proofErr w:type="spellStart"/>
            <w:r w:rsidRPr="00FA22F8">
              <w:rPr>
                <w:color w:val="auto"/>
                <w:szCs w:val="22"/>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00204"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D9FFE3"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3A764A"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D8DD7C" w14:textId="77777777" w:rsidR="001F4E12" w:rsidRPr="00FA22F8" w:rsidRDefault="001F4E12"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B5A767" w14:textId="77777777" w:rsidR="001F4E12" w:rsidRPr="00FA22F8" w:rsidRDefault="001F4E12" w:rsidP="00564B0F">
            <w:pPr>
              <w:pStyle w:val="Tablecontent"/>
              <w:spacing w:after="60"/>
              <w:rPr>
                <w:color w:val="auto"/>
                <w:szCs w:val="22"/>
              </w:rPr>
            </w:pPr>
            <w:r w:rsidRPr="00FA22F8">
              <w:rPr>
                <w:color w:val="auto"/>
                <w:szCs w:val="22"/>
              </w:rPr>
              <w:t>Trade Id of the underlying trade.</w:t>
            </w:r>
          </w:p>
        </w:tc>
      </w:tr>
      <w:tr w:rsidR="001F4E12" w:rsidRPr="00906E8B" w14:paraId="364593C3"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E8528"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E73E6E" w14:textId="77777777" w:rsidR="001F4E12" w:rsidRPr="00FA22F8" w:rsidRDefault="001F4E12" w:rsidP="003C459A">
            <w:pPr>
              <w:pStyle w:val="Tablecontent"/>
              <w:keepNext/>
              <w:rPr>
                <w:color w:val="auto"/>
                <w:szCs w:val="22"/>
              </w:rPr>
            </w:pPr>
            <w:proofErr w:type="spellStart"/>
            <w:r w:rsidRPr="00FA22F8">
              <w:rPr>
                <w:color w:val="auto"/>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52AED7"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0A66BE"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44B95"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A474B0" w14:textId="77777777" w:rsidR="001F4E12" w:rsidRPr="00FA22F8" w:rsidRDefault="001F4E12"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D4A73" w14:textId="77777777" w:rsidR="001F4E12" w:rsidRPr="00FA22F8" w:rsidRDefault="001F4E12" w:rsidP="00564B0F">
            <w:pPr>
              <w:pStyle w:val="Tablecontent"/>
              <w:spacing w:after="60"/>
              <w:rPr>
                <w:color w:val="auto"/>
              </w:rPr>
            </w:pPr>
            <w:r w:rsidRPr="00FA22F8">
              <w:rPr>
                <w:color w:val="auto"/>
              </w:rPr>
              <w:t>Revision number of the trade. This is increased by one every time the trade is changed.</w:t>
            </w:r>
          </w:p>
        </w:tc>
      </w:tr>
      <w:tr w:rsidR="001F4E12" w:rsidRPr="00906E8B" w14:paraId="797B27C9"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A16155"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1FB42C" w14:textId="77777777" w:rsidR="001F4E12" w:rsidRPr="00FA22F8" w:rsidRDefault="001F4E12" w:rsidP="003C459A">
            <w:pPr>
              <w:pStyle w:val="Tablecontent"/>
              <w:keepNext/>
              <w:rPr>
                <w:color w:val="auto"/>
                <w:szCs w:val="22"/>
              </w:rPr>
            </w:pPr>
            <w:r w:rsidRPr="00FA22F8">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4FE1F7"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C7C60"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5C38D4"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FD0FEF" w14:textId="77777777" w:rsidR="001F4E12" w:rsidRPr="00FA22F8" w:rsidRDefault="001F4E12"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593E09" w14:textId="77777777" w:rsidR="001F4E12" w:rsidRPr="00FA22F8" w:rsidRDefault="001F4E12" w:rsidP="00564B0F">
            <w:pPr>
              <w:pStyle w:val="Tablecontent"/>
              <w:spacing w:after="60"/>
              <w:rPr>
                <w:color w:val="auto"/>
              </w:rPr>
            </w:pPr>
            <w:r w:rsidRPr="00FA22F8">
              <w:rPr>
                <w:color w:val="auto"/>
              </w:rPr>
              <w:t>Current state of the trade.</w:t>
            </w:r>
          </w:p>
          <w:p w14:paraId="1AAD9CA3" w14:textId="39E3CAC2" w:rsidR="001F4E12" w:rsidRPr="00FA22F8" w:rsidRDefault="001F4E12" w:rsidP="00564B0F">
            <w:pPr>
              <w:pStyle w:val="Tablecontent"/>
              <w:spacing w:after="60"/>
              <w:rPr>
                <w:color w:val="auto"/>
              </w:rPr>
            </w:pPr>
            <w:r w:rsidRPr="00FA22F8">
              <w:rPr>
                <w:color w:val="auto"/>
              </w:rPr>
              <w:t xml:space="preserve">Valid value </w:t>
            </w:r>
            <w:r w:rsidR="00DB5982">
              <w:rPr>
                <w:color w:val="auto"/>
              </w:rPr>
              <w:t>is</w:t>
            </w:r>
            <w:r w:rsidRPr="00FA22F8">
              <w:rPr>
                <w:color w:val="auto"/>
              </w:rPr>
              <w:t>:</w:t>
            </w:r>
          </w:p>
          <w:p w14:paraId="195D9EFC" w14:textId="2B149CCB" w:rsidR="001F4E12" w:rsidRPr="00FA22F8" w:rsidRDefault="001F4E12" w:rsidP="00153955">
            <w:pPr>
              <w:pStyle w:val="Tablecontent"/>
              <w:spacing w:after="60"/>
              <w:rPr>
                <w:color w:val="auto"/>
                <w:szCs w:val="22"/>
              </w:rPr>
            </w:pPr>
            <w:r w:rsidRPr="00FA22F8">
              <w:rPr>
                <w:b/>
                <w:color w:val="auto"/>
              </w:rPr>
              <w:t xml:space="preserve">"TRADE_STATE_TYPE_ACTI": </w:t>
            </w:r>
            <w:r w:rsidRPr="00FA22F8">
              <w:rPr>
                <w:color w:val="auto"/>
              </w:rPr>
              <w:t>Trade is active (this is the default value).</w:t>
            </w:r>
          </w:p>
        </w:tc>
      </w:tr>
      <w:tr w:rsidR="001F4E12" w:rsidRPr="00906E8B" w14:paraId="76463BD8"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426034"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19609" w14:textId="77777777" w:rsidR="001F4E12" w:rsidRPr="00FA22F8" w:rsidRDefault="001F4E12" w:rsidP="003C459A">
            <w:pPr>
              <w:pStyle w:val="Tablecontent"/>
              <w:rPr>
                <w:color w:val="auto"/>
                <w:szCs w:val="22"/>
              </w:rPr>
            </w:pPr>
            <w:r w:rsidRPr="00FA22F8">
              <w:rPr>
                <w:color w:val="auto"/>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5CDBB"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025F71"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44A18"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6B3E9A" w14:textId="77777777" w:rsidR="001F4E12" w:rsidRPr="00FA22F8" w:rsidRDefault="001F4E12"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D8983" w14:textId="77777777" w:rsidR="001F4E12" w:rsidRPr="00FA22F8" w:rsidRDefault="001F4E12" w:rsidP="00564B0F">
            <w:pPr>
              <w:pStyle w:val="Tablecontent"/>
              <w:spacing w:after="60"/>
              <w:rPr>
                <w:color w:val="auto"/>
                <w:szCs w:val="22"/>
              </w:rPr>
            </w:pPr>
            <w:r w:rsidRPr="00FA22F8">
              <w:rPr>
                <w:color w:val="auto"/>
                <w:szCs w:val="22"/>
              </w:rPr>
              <w:t>Contract code (long name) of the trade.</w:t>
            </w:r>
          </w:p>
        </w:tc>
      </w:tr>
      <w:tr w:rsidR="001F4E12" w:rsidRPr="00906E8B" w14:paraId="4A909CF1"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DACEFB"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436167" w14:textId="77777777" w:rsidR="001F4E12" w:rsidRPr="00FA22F8" w:rsidRDefault="001F4E12" w:rsidP="003C459A">
            <w:pPr>
              <w:pStyle w:val="Tablecontent"/>
              <w:rPr>
                <w:color w:val="auto"/>
                <w:szCs w:val="22"/>
              </w:rPr>
            </w:pPr>
            <w:r w:rsidRPr="00FA22F8">
              <w:rPr>
                <w:color w:val="auto"/>
                <w:szCs w:val="22"/>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FC8DBF"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D6D6B7"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F80DC2"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34BF2B" w14:textId="77777777" w:rsidR="001F4E12" w:rsidRPr="00FA22F8" w:rsidRDefault="001F4E12"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96997B" w14:textId="77777777" w:rsidR="001F4E12" w:rsidRPr="00FA22F8" w:rsidRDefault="001F4E12" w:rsidP="00564B0F">
            <w:pPr>
              <w:pStyle w:val="Tablecontent"/>
              <w:spacing w:after="60"/>
              <w:rPr>
                <w:color w:val="auto"/>
                <w:szCs w:val="22"/>
              </w:rPr>
            </w:pPr>
            <w:r w:rsidRPr="00FA22F8">
              <w:rPr>
                <w:color w:val="auto"/>
              </w:rPr>
              <w:t>Execution price in currency defined by contract. Value is multiplied by 100, e.g. 1 Euro = 100.</w:t>
            </w:r>
          </w:p>
        </w:tc>
      </w:tr>
      <w:tr w:rsidR="001F4E12" w:rsidRPr="00906E8B" w14:paraId="507BB000" w14:textId="77777777" w:rsidTr="00071F51">
        <w:trPr>
          <w:trHeight w:val="5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6D422"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351B21" w14:textId="77777777" w:rsidR="001F4E12" w:rsidRPr="00FA22F8" w:rsidRDefault="001F4E12" w:rsidP="003C459A">
            <w:pPr>
              <w:pStyle w:val="Tablecontent"/>
              <w:rPr>
                <w:color w:val="auto"/>
                <w:szCs w:val="22"/>
              </w:rPr>
            </w:pPr>
            <w:r w:rsidRPr="00FA22F8">
              <w:rPr>
                <w:color w:val="auto"/>
                <w:szCs w:val="22"/>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5EA7B8"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54F272"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5C685"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DC49D" w14:textId="77777777" w:rsidR="001F4E12" w:rsidRPr="00FA22F8" w:rsidRDefault="001F4E12"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6CB53E" w14:textId="77777777" w:rsidR="001F4E12" w:rsidRPr="00FA22F8" w:rsidRDefault="001F4E12" w:rsidP="00564B0F">
            <w:pPr>
              <w:pStyle w:val="Tablecontent"/>
              <w:spacing w:after="60"/>
              <w:rPr>
                <w:color w:val="auto"/>
                <w:szCs w:val="22"/>
              </w:rPr>
            </w:pPr>
            <w:r w:rsidRPr="00FA22F8">
              <w:rPr>
                <w:color w:val="auto"/>
                <w:szCs w:val="22"/>
              </w:rPr>
              <w:t>Traded quantity.</w:t>
            </w:r>
          </w:p>
        </w:tc>
      </w:tr>
      <w:tr w:rsidR="001F4E12" w:rsidRPr="00906E8B" w14:paraId="2FEF2D0A" w14:textId="77777777" w:rsidTr="00071F51">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18185"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4B68FA" w14:textId="41016F31" w:rsidR="001F4E12" w:rsidRPr="00FA22F8" w:rsidRDefault="001F4E12" w:rsidP="001F4E12">
            <w:pPr>
              <w:spacing w:after="0"/>
              <w:rPr>
                <w:rFonts w:ascii="News Gothic GDB" w:hAnsi="News Gothic GDB" w:cs="News Gothic GDB"/>
                <w:sz w:val="16"/>
                <w:szCs w:val="22"/>
                <w:lang w:val="en-US" w:eastAsia="en-GB"/>
              </w:rPr>
            </w:pPr>
            <w:proofErr w:type="spellStart"/>
            <w:r w:rsidRPr="00FA22F8">
              <w:rPr>
                <w:rFonts w:ascii="News Gothic GDB" w:hAnsi="News Gothic GDB" w:cs="News Gothic GDB"/>
                <w:sz w:val="16"/>
                <w:szCs w:val="22"/>
                <w:lang w:val="en-US" w:eastAsia="en-GB"/>
              </w:rPr>
              <w:t>trade_execution_time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072FF6"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7D4FF"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43124E"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2201BE" w14:textId="77777777" w:rsidR="001F4E12" w:rsidRPr="00FA22F8" w:rsidRDefault="001F4E12" w:rsidP="003C459A">
            <w:pPr>
              <w:pStyle w:val="Tablecontent"/>
              <w:rPr>
                <w:color w:val="auto"/>
              </w:rPr>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A9B3D6" w14:textId="77777777" w:rsidR="001F4E12" w:rsidRPr="00FA22F8" w:rsidRDefault="001F4E12" w:rsidP="000962D8">
            <w:pPr>
              <w:pStyle w:val="Tablecontent"/>
              <w:keepNext/>
              <w:spacing w:after="60"/>
              <w:rPr>
                <w:color w:val="auto"/>
                <w:szCs w:val="22"/>
              </w:rPr>
            </w:pPr>
            <w:r w:rsidRPr="00FA22F8">
              <w:rPr>
                <w:color w:val="auto"/>
                <w:szCs w:val="22"/>
              </w:rPr>
              <w:t>Trade execution time.</w:t>
            </w:r>
          </w:p>
        </w:tc>
      </w:tr>
      <w:tr w:rsidR="00BD5D75" w:rsidRPr="00957101" w14:paraId="39627E1D" w14:textId="77777777" w:rsidTr="00FC036C">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4DCA99" w14:textId="77777777" w:rsidR="00BD5D75" w:rsidRPr="0091053C" w:rsidRDefault="00BD5D75" w:rsidP="00FC036C">
            <w:pPr>
              <w:pStyle w:val="Tablecontent"/>
              <w:rPr>
                <w:b/>
                <w:color w:val="auto"/>
                <w:szCs w:val="22"/>
                <w:lang w:val="cs-CZ"/>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623DF4" w14:textId="77777777" w:rsidR="00BD5D75" w:rsidRPr="00BB5D49" w:rsidRDefault="00BD5D75" w:rsidP="00FC036C">
            <w:pPr>
              <w:spacing w:after="0"/>
              <w:rPr>
                <w:rFonts w:ascii="News Gothic GDB" w:hAnsi="News Gothic GDB" w:cs="News Gothic GDB"/>
                <w:sz w:val="16"/>
                <w:szCs w:val="16"/>
                <w:lang w:eastAsia="en-GB"/>
              </w:rPr>
            </w:pPr>
            <w:proofErr w:type="spellStart"/>
            <w:r>
              <w:rPr>
                <w:rFonts w:ascii="News Gothic GDB" w:hAnsi="News Gothic GDB" w:cs="News Gothic GDB"/>
                <w:sz w:val="16"/>
                <w:szCs w:val="16"/>
                <w:lang w:eastAsia="en-GB"/>
              </w:rPr>
              <w:t>sell_</w:t>
            </w:r>
            <w:r w:rsidRPr="00FC036C">
              <w:rPr>
                <w:rFonts w:ascii="News Gothic GDB" w:hAnsi="News Gothic GDB" w:cs="News Gothic GDB"/>
                <w:sz w:val="16"/>
                <w:szCs w:val="16"/>
                <w:lang w:eastAsia="en-GB"/>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EF8278" w14:textId="77777777" w:rsidR="00BD5D75" w:rsidRPr="0080768F" w:rsidRDefault="00BD5D75" w:rsidP="00FC036C">
            <w:pPr>
              <w:pStyle w:val="Tablecontent"/>
              <w:jc w:val="center"/>
              <w:rPr>
                <w:color w:val="auto"/>
                <w:lang w:val="cs-CZ"/>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6D24B6" w14:textId="350D1A6C" w:rsidR="00BD5D75" w:rsidRPr="0091053C" w:rsidRDefault="00A27B04" w:rsidP="00FC036C">
            <w:pPr>
              <w:pStyle w:val="Tablecontent"/>
              <w:jc w:val="center"/>
              <w:rPr>
                <w:color w:val="auto"/>
                <w:lang w:val="cs-CZ"/>
              </w:rPr>
            </w:pPr>
            <w:r>
              <w:rPr>
                <w:color w:val="auto"/>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264245" w14:textId="77777777" w:rsidR="00BD5D75" w:rsidRPr="0091053C" w:rsidRDefault="00BD5D75" w:rsidP="00FC036C">
            <w:pPr>
              <w:pStyle w:val="Tablecontent"/>
              <w:rPr>
                <w:color w:val="auto"/>
                <w:lang w:val="cs-CZ"/>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C916F9" w14:textId="77777777" w:rsidR="00BD5D75" w:rsidRPr="00FC036C" w:rsidRDefault="00BD5D75" w:rsidP="00FC036C">
            <w:pPr>
              <w:pStyle w:val="Tablecontent"/>
              <w:rPr>
                <w:color w:val="auto"/>
                <w:lang w:val="cs-CZ"/>
              </w:rPr>
            </w:pPr>
            <w:proofErr w:type="spellStart"/>
            <w:r w:rsidRPr="00FC036C">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833A5C" w14:textId="12C7D7DC" w:rsidR="00BD5D75" w:rsidRPr="00BB5D49" w:rsidRDefault="00770B2E" w:rsidP="00FC036C">
            <w:pPr>
              <w:pStyle w:val="Tablecontent"/>
              <w:keepNext/>
              <w:spacing w:after="60"/>
              <w:rPr>
                <w:color w:val="auto"/>
                <w:lang w:val="cs-CZ"/>
              </w:rPr>
            </w:pPr>
            <w:proofErr w:type="spellStart"/>
            <w:r w:rsidRPr="00770B2E">
              <w:rPr>
                <w:color w:val="auto"/>
                <w:lang w:val="cs-CZ"/>
              </w:rPr>
              <w:t>Delivery</w:t>
            </w:r>
            <w:proofErr w:type="spellEnd"/>
            <w:r w:rsidRPr="00770B2E">
              <w:rPr>
                <w:color w:val="auto"/>
                <w:lang w:val="cs-CZ"/>
              </w:rPr>
              <w:t xml:space="preserve"> area </w:t>
            </w:r>
            <w:proofErr w:type="spellStart"/>
            <w:r w:rsidRPr="00770B2E">
              <w:rPr>
                <w:color w:val="auto"/>
                <w:lang w:val="cs-CZ"/>
              </w:rPr>
              <w:t>of</w:t>
            </w:r>
            <w:proofErr w:type="spellEnd"/>
            <w:r w:rsidRPr="00770B2E">
              <w:rPr>
                <w:color w:val="auto"/>
                <w:lang w:val="cs-CZ"/>
              </w:rPr>
              <w:t xml:space="preserve"> </w:t>
            </w:r>
            <w:proofErr w:type="spellStart"/>
            <w:r w:rsidRPr="00770B2E">
              <w:rPr>
                <w:color w:val="auto"/>
                <w:lang w:val="cs-CZ"/>
              </w:rPr>
              <w:t>the</w:t>
            </w:r>
            <w:proofErr w:type="spellEnd"/>
            <w:r w:rsidRPr="00770B2E">
              <w:rPr>
                <w:color w:val="auto"/>
                <w:lang w:val="cs-CZ"/>
              </w:rPr>
              <w:t xml:space="preserve"> </w:t>
            </w:r>
            <w:proofErr w:type="spellStart"/>
            <w:r w:rsidRPr="00770B2E">
              <w:rPr>
                <w:color w:val="auto"/>
                <w:lang w:val="cs-CZ"/>
              </w:rPr>
              <w:t>sell</w:t>
            </w:r>
            <w:proofErr w:type="spellEnd"/>
            <w:r w:rsidRPr="00770B2E">
              <w:rPr>
                <w:color w:val="auto"/>
                <w:lang w:val="cs-CZ"/>
              </w:rPr>
              <w:t xml:space="preserve"> </w:t>
            </w:r>
            <w:proofErr w:type="spellStart"/>
            <w:r w:rsidRPr="00770B2E">
              <w:rPr>
                <w:color w:val="auto"/>
                <w:lang w:val="cs-CZ"/>
              </w:rPr>
              <w:t>side</w:t>
            </w:r>
            <w:proofErr w:type="spellEnd"/>
            <w:r w:rsidRPr="00770B2E">
              <w:rPr>
                <w:color w:val="auto"/>
                <w:lang w:val="cs-CZ"/>
              </w:rPr>
              <w:t xml:space="preserve">. </w:t>
            </w:r>
            <w:proofErr w:type="spellStart"/>
            <w:r w:rsidRPr="00770B2E">
              <w:rPr>
                <w:color w:val="auto"/>
                <w:lang w:val="cs-CZ"/>
              </w:rPr>
              <w:t>Valid</w:t>
            </w:r>
            <w:proofErr w:type="spellEnd"/>
            <w:r w:rsidRPr="00770B2E">
              <w:rPr>
                <w:color w:val="auto"/>
                <w:lang w:val="cs-CZ"/>
              </w:rPr>
              <w:t xml:space="preserve"> </w:t>
            </w:r>
            <w:proofErr w:type="spellStart"/>
            <w:r w:rsidRPr="00770B2E">
              <w:rPr>
                <w:color w:val="auto"/>
                <w:lang w:val="cs-CZ"/>
              </w:rPr>
              <w:t>value</w:t>
            </w:r>
            <w:proofErr w:type="spellEnd"/>
            <w:r w:rsidRPr="00770B2E">
              <w:rPr>
                <w:color w:val="auto"/>
                <w:lang w:val="cs-CZ"/>
              </w:rPr>
              <w:t xml:space="preserve"> </w:t>
            </w:r>
            <w:proofErr w:type="spellStart"/>
            <w:r w:rsidRPr="00770B2E">
              <w:rPr>
                <w:color w:val="auto"/>
                <w:lang w:val="cs-CZ"/>
              </w:rPr>
              <w:t>is</w:t>
            </w:r>
            <w:proofErr w:type="spellEnd"/>
            <w:r w:rsidRPr="00770B2E">
              <w:rPr>
                <w:color w:val="auto"/>
                <w:lang w:val="cs-CZ"/>
              </w:rPr>
              <w:t xml:space="preserve"> “CZ”</w:t>
            </w:r>
          </w:p>
        </w:tc>
      </w:tr>
      <w:tr w:rsidR="00BD5D75" w:rsidRPr="00957101" w14:paraId="6445A05B" w14:textId="77777777" w:rsidTr="00FC036C">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8CFC33" w14:textId="77777777" w:rsidR="00BD5D75" w:rsidRPr="0091053C" w:rsidRDefault="00BD5D75" w:rsidP="00FC036C">
            <w:pPr>
              <w:pStyle w:val="Tablecontent"/>
              <w:rPr>
                <w:b/>
                <w:color w:val="auto"/>
                <w:szCs w:val="22"/>
                <w:lang w:val="cs-CZ"/>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B3E5F4" w14:textId="77777777" w:rsidR="00BD5D75" w:rsidRPr="00BB5D49" w:rsidRDefault="00BD5D75" w:rsidP="00FC036C">
            <w:pPr>
              <w:spacing w:after="0"/>
              <w:rPr>
                <w:rFonts w:ascii="News Gothic GDB" w:hAnsi="News Gothic GDB" w:cs="News Gothic GDB"/>
                <w:sz w:val="16"/>
                <w:szCs w:val="16"/>
                <w:lang w:eastAsia="en-GB"/>
              </w:rPr>
            </w:pPr>
            <w:proofErr w:type="spellStart"/>
            <w:r>
              <w:rPr>
                <w:rFonts w:ascii="News Gothic GDB" w:hAnsi="News Gothic GDB" w:cs="News Gothic GDB"/>
                <w:sz w:val="16"/>
                <w:szCs w:val="16"/>
                <w:lang w:eastAsia="en-GB"/>
              </w:rPr>
              <w:t>buy_</w:t>
            </w:r>
            <w:r w:rsidRPr="00560A45">
              <w:rPr>
                <w:rFonts w:ascii="News Gothic GDB" w:hAnsi="News Gothic GDB" w:cs="News Gothic GDB"/>
                <w:sz w:val="16"/>
                <w:szCs w:val="16"/>
                <w:lang w:eastAsia="en-GB"/>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8988AD" w14:textId="77777777" w:rsidR="00BD5D75" w:rsidRPr="0080768F" w:rsidRDefault="00BD5D75" w:rsidP="00FC036C">
            <w:pPr>
              <w:pStyle w:val="Tablecontent"/>
              <w:jc w:val="center"/>
              <w:rPr>
                <w:color w:val="auto"/>
                <w:lang w:val="cs-CZ"/>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D0FD1" w14:textId="52BB7681" w:rsidR="00BD5D75" w:rsidRPr="0091053C" w:rsidRDefault="00A27B04" w:rsidP="00FC036C">
            <w:pPr>
              <w:pStyle w:val="Tablecontent"/>
              <w:jc w:val="center"/>
              <w:rPr>
                <w:color w:val="auto"/>
                <w:lang w:val="cs-CZ"/>
              </w:rPr>
            </w:pPr>
            <w:r>
              <w:rPr>
                <w:color w:val="auto"/>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649CE5" w14:textId="77777777" w:rsidR="00BD5D75" w:rsidRPr="0091053C" w:rsidRDefault="00BD5D75" w:rsidP="00FC036C">
            <w:pPr>
              <w:pStyle w:val="Tablecontent"/>
              <w:rPr>
                <w:color w:val="auto"/>
                <w:lang w:val="cs-CZ"/>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3BA1C" w14:textId="77777777" w:rsidR="00BD5D75" w:rsidRPr="00560A45" w:rsidRDefault="00BD5D75" w:rsidP="00FC036C">
            <w:pPr>
              <w:pStyle w:val="Tablecontent"/>
              <w:rPr>
                <w:color w:val="auto"/>
                <w:lang w:val="cs-CZ"/>
              </w:rPr>
            </w:pPr>
            <w:proofErr w:type="spellStart"/>
            <w:r w:rsidRPr="00560A45">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679180" w14:textId="0E7FC0A8" w:rsidR="00BD5D75" w:rsidRPr="00BB5D49" w:rsidRDefault="00770B2E" w:rsidP="00FC036C">
            <w:pPr>
              <w:pStyle w:val="Tablecontent"/>
              <w:keepNext/>
              <w:spacing w:after="60"/>
              <w:rPr>
                <w:color w:val="auto"/>
                <w:lang w:val="cs-CZ"/>
              </w:rPr>
            </w:pPr>
            <w:proofErr w:type="spellStart"/>
            <w:r w:rsidRPr="00770B2E">
              <w:rPr>
                <w:color w:val="auto"/>
                <w:lang w:val="cs-CZ"/>
              </w:rPr>
              <w:t>Delivery</w:t>
            </w:r>
            <w:proofErr w:type="spellEnd"/>
            <w:r w:rsidRPr="00770B2E">
              <w:rPr>
                <w:color w:val="auto"/>
                <w:lang w:val="cs-CZ"/>
              </w:rPr>
              <w:t xml:space="preserve"> area </w:t>
            </w:r>
            <w:proofErr w:type="spellStart"/>
            <w:r w:rsidRPr="00770B2E">
              <w:rPr>
                <w:color w:val="auto"/>
                <w:lang w:val="cs-CZ"/>
              </w:rPr>
              <w:t>of</w:t>
            </w:r>
            <w:proofErr w:type="spellEnd"/>
            <w:r w:rsidRPr="00770B2E">
              <w:rPr>
                <w:color w:val="auto"/>
                <w:lang w:val="cs-CZ"/>
              </w:rPr>
              <w:t xml:space="preserve"> </w:t>
            </w:r>
            <w:proofErr w:type="spellStart"/>
            <w:r w:rsidRPr="00770B2E">
              <w:rPr>
                <w:color w:val="auto"/>
                <w:lang w:val="cs-CZ"/>
              </w:rPr>
              <w:t>the</w:t>
            </w:r>
            <w:proofErr w:type="spellEnd"/>
            <w:r w:rsidRPr="00770B2E">
              <w:rPr>
                <w:color w:val="auto"/>
                <w:lang w:val="cs-CZ"/>
              </w:rPr>
              <w:t xml:space="preserve"> </w:t>
            </w:r>
            <w:proofErr w:type="spellStart"/>
            <w:r>
              <w:rPr>
                <w:color w:val="auto"/>
                <w:lang w:val="cs-CZ"/>
              </w:rPr>
              <w:t>buy</w:t>
            </w:r>
            <w:proofErr w:type="spellEnd"/>
            <w:r w:rsidRPr="00770B2E">
              <w:rPr>
                <w:color w:val="auto"/>
                <w:lang w:val="cs-CZ"/>
              </w:rPr>
              <w:t xml:space="preserve"> </w:t>
            </w:r>
            <w:proofErr w:type="spellStart"/>
            <w:r w:rsidRPr="00770B2E">
              <w:rPr>
                <w:color w:val="auto"/>
                <w:lang w:val="cs-CZ"/>
              </w:rPr>
              <w:t>side</w:t>
            </w:r>
            <w:proofErr w:type="spellEnd"/>
            <w:r w:rsidRPr="00770B2E">
              <w:rPr>
                <w:color w:val="auto"/>
                <w:lang w:val="cs-CZ"/>
              </w:rPr>
              <w:t xml:space="preserve">. </w:t>
            </w:r>
            <w:proofErr w:type="spellStart"/>
            <w:r w:rsidRPr="00770B2E">
              <w:rPr>
                <w:color w:val="auto"/>
                <w:lang w:val="cs-CZ"/>
              </w:rPr>
              <w:t>Valid</w:t>
            </w:r>
            <w:proofErr w:type="spellEnd"/>
            <w:r w:rsidRPr="00770B2E">
              <w:rPr>
                <w:color w:val="auto"/>
                <w:lang w:val="cs-CZ"/>
              </w:rPr>
              <w:t xml:space="preserve"> </w:t>
            </w:r>
            <w:proofErr w:type="spellStart"/>
            <w:r w:rsidRPr="00770B2E">
              <w:rPr>
                <w:color w:val="auto"/>
                <w:lang w:val="cs-CZ"/>
              </w:rPr>
              <w:t>value</w:t>
            </w:r>
            <w:proofErr w:type="spellEnd"/>
            <w:r w:rsidRPr="00770B2E">
              <w:rPr>
                <w:color w:val="auto"/>
                <w:lang w:val="cs-CZ"/>
              </w:rPr>
              <w:t xml:space="preserve"> </w:t>
            </w:r>
            <w:proofErr w:type="spellStart"/>
            <w:r w:rsidRPr="00770B2E">
              <w:rPr>
                <w:color w:val="auto"/>
                <w:lang w:val="cs-CZ"/>
              </w:rPr>
              <w:t>is</w:t>
            </w:r>
            <w:proofErr w:type="spellEnd"/>
            <w:r w:rsidRPr="00770B2E">
              <w:rPr>
                <w:color w:val="auto"/>
                <w:lang w:val="cs-CZ"/>
              </w:rPr>
              <w:t xml:space="preserve"> “CZ”</w:t>
            </w:r>
          </w:p>
        </w:tc>
      </w:tr>
    </w:tbl>
    <w:p w14:paraId="2DB3B522" w14:textId="375C7217" w:rsidR="000962D8" w:rsidRPr="00FA22F8" w:rsidRDefault="000962D8" w:rsidP="00FA22F8">
      <w:pPr>
        <w:pStyle w:val="Caption1"/>
        <w:rPr>
          <w:lang w:val="en-US"/>
        </w:rPr>
      </w:pPr>
      <w:bookmarkStart w:id="489" w:name="_Toc228801771"/>
      <w:bookmarkStart w:id="490" w:name="_Toc188429280"/>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23</w:t>
      </w:r>
      <w:r w:rsidRPr="00FA22F8">
        <w:rPr>
          <w:lang w:val="en-US"/>
        </w:rPr>
        <w:fldChar w:fldCharType="end"/>
      </w:r>
      <w:r w:rsidRPr="00FA22F8">
        <w:rPr>
          <w:lang w:val="en-US"/>
        </w:rPr>
        <w:t xml:space="preserve"> - Public trade confirmation report</w:t>
      </w:r>
      <w:bookmarkEnd w:id="489"/>
    </w:p>
    <w:p w14:paraId="375ACBF5" w14:textId="77777777" w:rsidR="001F4E12" w:rsidRPr="00FA22F8" w:rsidRDefault="001F4E12" w:rsidP="001F4E12">
      <w:pPr>
        <w:spacing w:after="0"/>
        <w:rPr>
          <w:lang w:val="en-US"/>
        </w:rPr>
      </w:pPr>
      <w:bookmarkStart w:id="491" w:name="_Ref317162757"/>
      <w:bookmarkStart w:id="492" w:name="_Ref317162764"/>
      <w:bookmarkStart w:id="493" w:name="_Toc317614452"/>
      <w:bookmarkStart w:id="494" w:name="_Toc412542540"/>
      <w:bookmarkEnd w:id="490"/>
    </w:p>
    <w:p w14:paraId="30CB8028" w14:textId="77777777" w:rsidR="008A401D" w:rsidRPr="00784E60" w:rsidRDefault="008A401D" w:rsidP="00071F51">
      <w:pPr>
        <w:pStyle w:val="Nadpis4"/>
        <w:numPr>
          <w:ilvl w:val="3"/>
          <w:numId w:val="47"/>
        </w:numPr>
      </w:pPr>
      <w:bookmarkStart w:id="495" w:name="_Toc203997569"/>
      <w:bookmarkStart w:id="496" w:name="_Ref213232083"/>
      <w:bookmarkStart w:id="497" w:name="_Ref213232086"/>
      <w:r w:rsidRPr="00784E60">
        <w:t>Contract Information Request (</w:t>
      </w:r>
      <w:proofErr w:type="spellStart"/>
      <w:r w:rsidRPr="00784E60">
        <w:t>ContractInfoReq</w:t>
      </w:r>
      <w:proofErr w:type="spellEnd"/>
      <w:r w:rsidRPr="00784E60">
        <w:t>)</w:t>
      </w:r>
      <w:bookmarkEnd w:id="491"/>
      <w:bookmarkEnd w:id="492"/>
      <w:bookmarkEnd w:id="493"/>
      <w:bookmarkEnd w:id="494"/>
      <w:bookmarkEnd w:id="495"/>
      <w:bookmarkEnd w:id="496"/>
      <w:bookmarkEnd w:id="49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82E9E7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004A4A" w14:textId="77777777" w:rsidR="008A401D" w:rsidRPr="00FA22F8" w:rsidRDefault="008A401D" w:rsidP="00D05187">
            <w:pPr>
              <w:pStyle w:val="Table-Header"/>
              <w:keepNext/>
              <w:spacing w:before="0" w:after="0"/>
              <w:jc w:val="left"/>
            </w:pPr>
            <w:proofErr w:type="spellStart"/>
            <w:r w:rsidRPr="00FA22F8">
              <w:t>ContractInfoReq</w:t>
            </w:r>
            <w:proofErr w:type="spellEnd"/>
          </w:p>
        </w:tc>
      </w:tr>
      <w:tr w:rsidR="008A401D" w:rsidRPr="00906E8B" w14:paraId="336C83E3"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834F05"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7B4756" w14:textId="77777777" w:rsidR="008A401D" w:rsidRPr="00FA22F8" w:rsidRDefault="008A401D" w:rsidP="00D05187">
            <w:pPr>
              <w:pStyle w:val="Tablecontent"/>
              <w:keepNext/>
            </w:pPr>
            <w:r w:rsidRPr="00FA22F8">
              <w:rPr>
                <w:szCs w:val="22"/>
              </w:rPr>
              <w:t>Inquiry Request</w:t>
            </w:r>
          </w:p>
        </w:tc>
      </w:tr>
      <w:tr w:rsidR="008A401D" w:rsidRPr="00906E8B" w14:paraId="0E39C0A9"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0C668B"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C6BC7D" w14:textId="6177851E" w:rsidR="008A401D" w:rsidRPr="00FA22F8" w:rsidRDefault="00153955" w:rsidP="00D05187">
            <w:pPr>
              <w:pStyle w:val="Tablecontent"/>
              <w:keepNext/>
              <w:rPr>
                <w:szCs w:val="22"/>
              </w:rPr>
            </w:pPr>
            <w:proofErr w:type="spellStart"/>
            <w:r w:rsidRPr="00FA22F8">
              <w:rPr>
                <w:szCs w:val="22"/>
              </w:rPr>
              <w:t>PublicTradeConfirmationReq</w:t>
            </w:r>
            <w:proofErr w:type="spellEnd"/>
          </w:p>
        </w:tc>
      </w:tr>
      <w:tr w:rsidR="008A401D" w:rsidRPr="00906E8B" w14:paraId="625C59A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8A0BE2D" w14:textId="77777777" w:rsidR="008A401D" w:rsidRPr="00FA22F8" w:rsidRDefault="008A401D" w:rsidP="00D05187">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ACB9B0" w14:textId="77777777" w:rsidR="008A401D" w:rsidRPr="00FA22F8" w:rsidRDefault="008A401D" w:rsidP="00D05187">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787B844E"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E7FE70"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18CCF4" w14:textId="74AB5C92" w:rsidR="008A401D" w:rsidRPr="00FA22F8" w:rsidRDefault="00153955" w:rsidP="00D05187">
            <w:pPr>
              <w:pStyle w:val="Tablecontent"/>
              <w:rPr>
                <w:rFonts w:ascii="Courier New" w:hAnsi="Courier New" w:cs="Courier New"/>
              </w:rPr>
            </w:pPr>
            <w:r w:rsidRPr="00FA22F8">
              <w:rPr>
                <w:szCs w:val="22"/>
              </w:rPr>
              <w:t>2</w:t>
            </w:r>
            <w:r w:rsidR="008A401D" w:rsidRPr="00FA22F8">
              <w:rPr>
                <w:szCs w:val="22"/>
              </w:rPr>
              <w:t>0/</w:t>
            </w:r>
            <w:r w:rsidRPr="00FA22F8">
              <w:rPr>
                <w:szCs w:val="22"/>
              </w:rPr>
              <w:t>2</w:t>
            </w:r>
            <w:r w:rsidR="008A401D" w:rsidRPr="00FA22F8">
              <w:rPr>
                <w:szCs w:val="22"/>
              </w:rPr>
              <w:t>0</w:t>
            </w:r>
          </w:p>
        </w:tc>
      </w:tr>
    </w:tbl>
    <w:p w14:paraId="6167E089" w14:textId="77777777" w:rsidR="001F4E12" w:rsidRPr="00FA22F8" w:rsidRDefault="001F4E12" w:rsidP="001F4E12">
      <w:pPr>
        <w:spacing w:after="0"/>
        <w:rPr>
          <w:lang w:val="en-US"/>
        </w:rPr>
      </w:pPr>
    </w:p>
    <w:p w14:paraId="2325360C" w14:textId="6396F0AE" w:rsidR="008A401D" w:rsidRPr="00FA22F8" w:rsidRDefault="00F84BEE" w:rsidP="00FA22F8">
      <w:pPr>
        <w:rPr>
          <w:b/>
          <w:lang w:val="en-US"/>
        </w:rPr>
      </w:pPr>
      <w:r>
        <w:t xml:space="preserve">A </w:t>
      </w:r>
      <w:proofErr w:type="spellStart"/>
      <w:r>
        <w:t>contract</w:t>
      </w:r>
      <w:proofErr w:type="spellEnd"/>
      <w:r>
        <w:t xml:space="preserve"> </w:t>
      </w:r>
      <w:proofErr w:type="spellStart"/>
      <w:r>
        <w:t>request</w:t>
      </w:r>
      <w:proofErr w:type="spellEnd"/>
      <w:r>
        <w:t xml:space="preserve">.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data up to 7 </w:t>
      </w:r>
      <w:proofErr w:type="spellStart"/>
      <w:r>
        <w:t>days</w:t>
      </w:r>
      <w:proofErr w:type="spellEnd"/>
      <w:r>
        <w:t xml:space="preserve"> prior. </w:t>
      </w:r>
      <w:proofErr w:type="spellStart"/>
      <w:r>
        <w:t>If</w:t>
      </w:r>
      <w:proofErr w:type="spellEnd"/>
      <w:r>
        <w:t xml:space="preserve"> </w:t>
      </w:r>
      <w:proofErr w:type="spellStart"/>
      <w:r>
        <w:t>the</w:t>
      </w:r>
      <w:proofErr w:type="spellEnd"/>
      <w:r>
        <w:t xml:space="preserve"> input </w:t>
      </w:r>
      <w:proofErr w:type="spellStart"/>
      <w:r>
        <w:t>parameters</w:t>
      </w:r>
      <w:proofErr w:type="spellEnd"/>
      <w:r>
        <w:t xml:space="preserve"> are invalid, </w:t>
      </w:r>
      <w:proofErr w:type="spellStart"/>
      <w:r>
        <w:rPr>
          <w:i/>
          <w:iCs/>
        </w:rPr>
        <w:t>ErrResp</w:t>
      </w:r>
      <w:proofErr w:type="spellEnd"/>
      <w:r>
        <w:t xml:space="preserve"> </w:t>
      </w:r>
      <w:proofErr w:type="spellStart"/>
      <w:r>
        <w:t>is</w:t>
      </w:r>
      <w:proofErr w:type="spellEnd"/>
      <w:r>
        <w:t xml:space="preserve"> </w:t>
      </w:r>
      <w:proofErr w:type="spellStart"/>
      <w:r>
        <w:t>returned</w:t>
      </w:r>
      <w:proofErr w:type="spellEnd"/>
      <w:r>
        <w:t xml:space="preserve"> in </w:t>
      </w:r>
      <w:proofErr w:type="spellStart"/>
      <w:r>
        <w:t>the</w:t>
      </w:r>
      <w:proofErr w:type="spellEnd"/>
      <w:r>
        <w:t xml:space="preserve"> response.</w:t>
      </w:r>
      <w:r w:rsidR="008A401D" w:rsidRPr="00FA22F8">
        <w:rPr>
          <w:lang w:val="en-US"/>
        </w:rPr>
        <w:t>“.</w:t>
      </w:r>
      <w:bookmarkStart w:id="498" w:name="_Ref317162772"/>
      <w:bookmarkStart w:id="499" w:name="_Ref317162778"/>
      <w:bookmarkStart w:id="500" w:name="_Toc317614453"/>
      <w:bookmarkStart w:id="501" w:name="_Toc412542541"/>
      <w:r w:rsidR="008A401D" w:rsidRPr="00FA22F8">
        <w:rPr>
          <w:lang w:val="en-US"/>
        </w:rPr>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1F4E12" w:rsidRPr="00906E8B" w14:paraId="7A19DD4F" w14:textId="77777777" w:rsidTr="001F4E12">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46978AA" w14:textId="77777777" w:rsidR="001F4E12" w:rsidRPr="00FA22F8" w:rsidRDefault="001F4E12" w:rsidP="003C459A">
            <w:pPr>
              <w:pStyle w:val="Table-Header"/>
              <w:keepNext/>
            </w:pPr>
            <w:r w:rsidRPr="00FA22F8">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D46D078" w14:textId="77777777" w:rsidR="001F4E12" w:rsidRPr="00FA22F8" w:rsidRDefault="001F4E12" w:rsidP="003C459A">
            <w:pPr>
              <w:pStyle w:val="Table-Header"/>
              <w:keepNext/>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0B88D12" w14:textId="77777777" w:rsidR="001F4E12" w:rsidRPr="00FA22F8" w:rsidRDefault="001F4E12" w:rsidP="003C459A">
            <w:pPr>
              <w:pStyle w:val="Table-Header"/>
              <w:keepNext/>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08C095" w14:textId="77777777" w:rsidR="001F4E12" w:rsidRPr="00FA22F8" w:rsidRDefault="001F4E12" w:rsidP="003C459A">
            <w:pPr>
              <w:pStyle w:val="Table-Header"/>
              <w:keepNext/>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1D0F42F" w14:textId="77777777" w:rsidR="001F4E12" w:rsidRPr="00FA22F8" w:rsidRDefault="001F4E12" w:rsidP="003C459A">
            <w:pPr>
              <w:pStyle w:val="Table-Header"/>
              <w:keepNex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834AA09" w14:textId="77777777" w:rsidR="001F4E12" w:rsidRPr="00FA22F8" w:rsidRDefault="001F4E12" w:rsidP="003C459A">
            <w:pPr>
              <w:pStyle w:val="Table-Header"/>
              <w:keepNext/>
            </w:pPr>
            <w:r w:rsidRPr="00FA22F8">
              <w:t>Short description</w:t>
            </w:r>
          </w:p>
        </w:tc>
      </w:tr>
      <w:tr w:rsidR="001F4E12" w:rsidRPr="00906E8B" w14:paraId="1E0A09AD"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51A246" w14:textId="77777777" w:rsidR="001F4E12" w:rsidRPr="00FA22F8" w:rsidRDefault="001F4E12" w:rsidP="003C459A">
            <w:pPr>
              <w:pStyle w:val="Tablecontent"/>
              <w:keepNext/>
              <w:rPr>
                <w:b/>
                <w:szCs w:val="22"/>
              </w:rPr>
            </w:pPr>
            <w:proofErr w:type="spellStart"/>
            <w:r w:rsidRPr="00FA22F8">
              <w:rPr>
                <w:b/>
                <w:szCs w:val="22"/>
              </w:rPr>
              <w:t>ContractInfoReq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CCB31CB" w14:textId="77777777" w:rsidR="001F4E12" w:rsidRPr="00FA22F8" w:rsidRDefault="001F4E12" w:rsidP="003C459A">
            <w:pPr>
              <w:pStyle w:val="Tablecontent"/>
              <w:keepNex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4214D6" w14:textId="77777777" w:rsidR="001F4E12" w:rsidRPr="00FA22F8" w:rsidRDefault="001F4E12" w:rsidP="003C459A">
            <w:pPr>
              <w:pStyle w:val="Tablecontent"/>
              <w:keepNex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4261249"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3984B5E" w14:textId="77777777" w:rsidR="001F4E12" w:rsidRPr="00FA22F8" w:rsidRDefault="001F4E12" w:rsidP="003C459A">
            <w:pPr>
              <w:pStyle w:val="Tablecontent"/>
              <w:keepNex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4902E9C" w14:textId="77777777" w:rsidR="001F4E12" w:rsidRPr="00FA22F8" w:rsidRDefault="001F4E12" w:rsidP="003C459A">
            <w:pPr>
              <w:pStyle w:val="Tablecontent"/>
              <w:keepNext/>
              <w:rPr>
                <w:szCs w:val="22"/>
              </w:rPr>
            </w:pPr>
          </w:p>
        </w:tc>
      </w:tr>
      <w:tr w:rsidR="001F4E12" w:rsidRPr="00906E8B" w14:paraId="5A412E46"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D2911" w14:textId="77777777" w:rsidR="001F4E12" w:rsidRPr="00FA22F8" w:rsidRDefault="001F4E12" w:rsidP="003C459A">
            <w:pPr>
              <w:pStyle w:val="Tablecontent"/>
              <w:keepNex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BD3D86" w14:textId="77777777" w:rsidR="001F4E12" w:rsidRPr="00FA22F8" w:rsidRDefault="001F4E12" w:rsidP="003C459A">
            <w:pPr>
              <w:pStyle w:val="Tablecontent"/>
              <w:keepNex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EE4168" w14:textId="77777777" w:rsidR="001F4E12" w:rsidRPr="00FA22F8" w:rsidRDefault="001F4E12" w:rsidP="003C459A">
            <w:pPr>
              <w:pStyle w:val="Tablecontent"/>
              <w:keepNex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4FF2D9"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242DEC" w14:textId="77777777" w:rsidR="001F4E12" w:rsidRPr="00FA22F8" w:rsidRDefault="001F4E12" w:rsidP="003C459A">
            <w:pPr>
              <w:pStyle w:val="Tablecontent"/>
              <w:keepNex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28E54" w14:textId="56D4193C" w:rsidR="001F4E12" w:rsidRPr="00FA22F8" w:rsidRDefault="001F4E1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F4E12" w:rsidRPr="00906E8B" w14:paraId="69D42FA7"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012E92" w14:textId="77777777" w:rsidR="001F4E12" w:rsidRPr="00FA22F8" w:rsidRDefault="001F4E12" w:rsidP="003C459A">
            <w:pPr>
              <w:pStyle w:val="Tablecontent"/>
              <w:keepNext/>
            </w:pPr>
            <w:proofErr w:type="spellStart"/>
            <w:r w:rsidRPr="00FA22F8">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648BDB"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560ADA"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EB332D"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1700FE" w14:textId="77777777" w:rsidR="001F4E12" w:rsidRPr="00FA22F8" w:rsidRDefault="001F4E12" w:rsidP="003C459A">
            <w:pPr>
              <w:pStyle w:val="Tablecontent"/>
              <w:keepNex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8DDA3A" w14:textId="77777777" w:rsidR="001F4E12" w:rsidRPr="00FA22F8" w:rsidRDefault="001F4E12" w:rsidP="00564B0F">
            <w:pPr>
              <w:pStyle w:val="Tablecontent"/>
              <w:keepNext/>
              <w:spacing w:after="60"/>
            </w:pPr>
            <w:r w:rsidRPr="00FA22F8">
              <w:t xml:space="preserve">Start date for which the contract information is requested. </w:t>
            </w:r>
            <w:r w:rsidRPr="00FA22F8">
              <w:br/>
              <w:t xml:space="preserve">Notes: </w:t>
            </w:r>
          </w:p>
          <w:p w14:paraId="34F9C7A0" w14:textId="77777777"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contract field is specified this field is ignored</w:t>
            </w:r>
          </w:p>
          <w:p w14:paraId="6D6C15D2" w14:textId="19D98CD1"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w:t>
            </w:r>
            <w:proofErr w:type="spellStart"/>
            <w:r w:rsidRPr="00FA22F8">
              <w:t>product_names</w:t>
            </w:r>
            <w:proofErr w:type="spellEnd"/>
            <w:r w:rsidRPr="00FA22F8">
              <w:t xml:space="preserve"> field is specified or neither contract nor </w:t>
            </w:r>
            <w:proofErr w:type="spellStart"/>
            <w:r w:rsidRPr="00FA22F8">
              <w:t>product_</w:t>
            </w:r>
            <w:proofErr w:type="gramStart"/>
            <w:r w:rsidRPr="00FA22F8">
              <w:t>names</w:t>
            </w:r>
            <w:proofErr w:type="spellEnd"/>
            <w:r w:rsidRPr="00FA22F8">
              <w:t xml:space="preserve">  fields</w:t>
            </w:r>
            <w:proofErr w:type="gramEnd"/>
            <w:r w:rsidRPr="00FA22F8">
              <w:t xml:space="preserve"> are specified, this field becomes mandatory.</w:t>
            </w:r>
          </w:p>
        </w:tc>
      </w:tr>
      <w:tr w:rsidR="001F4E12" w:rsidRPr="00906E8B" w14:paraId="1CA0D5AA"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4FC125" w14:textId="77777777" w:rsidR="001F4E12" w:rsidRPr="00FA22F8" w:rsidRDefault="001F4E12" w:rsidP="003C459A">
            <w:pPr>
              <w:pStyle w:val="Tablecontent"/>
              <w:keepNext/>
            </w:pPr>
            <w:proofErr w:type="spellStart"/>
            <w:r w:rsidRPr="00FA22F8">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B195AF"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8547B"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5DE0E7"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89DF2D" w14:textId="77777777" w:rsidR="001F4E12" w:rsidRPr="00FA22F8" w:rsidRDefault="001F4E12" w:rsidP="003C459A">
            <w:pPr>
              <w:pStyle w:val="Tablecontent"/>
              <w:keepNex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439258" w14:textId="77777777" w:rsidR="001F4E12" w:rsidRPr="00FA22F8" w:rsidRDefault="001F4E12" w:rsidP="00564B0F">
            <w:pPr>
              <w:pStyle w:val="Tablecontent"/>
              <w:keepNext/>
              <w:spacing w:after="60"/>
            </w:pPr>
            <w:r w:rsidRPr="00FA22F8">
              <w:t xml:space="preserve">End date for which the contract information is requested. </w:t>
            </w:r>
            <w:r w:rsidRPr="00FA22F8">
              <w:br/>
              <w:t xml:space="preserve">Notes: </w:t>
            </w:r>
          </w:p>
          <w:p w14:paraId="1A52215F" w14:textId="77777777"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contract field is specified this field is ignored</w:t>
            </w:r>
          </w:p>
          <w:p w14:paraId="5BD70676" w14:textId="4A517B1B"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w:t>
            </w:r>
            <w:proofErr w:type="spellStart"/>
            <w:r w:rsidRPr="00FA22F8">
              <w:t>product_names</w:t>
            </w:r>
            <w:proofErr w:type="spellEnd"/>
            <w:r w:rsidRPr="00FA22F8">
              <w:t xml:space="preserve"> field is specified or neither contract nor </w:t>
            </w:r>
            <w:proofErr w:type="spellStart"/>
            <w:r w:rsidRPr="00FA22F8">
              <w:t>product_names</w:t>
            </w:r>
            <w:proofErr w:type="spellEnd"/>
            <w:r w:rsidRPr="00FA22F8">
              <w:t xml:space="preserve"> fields are specified, this field becomes mandatory.</w:t>
            </w:r>
          </w:p>
        </w:tc>
      </w:tr>
      <w:tr w:rsidR="001F4E12" w:rsidRPr="00906E8B" w14:paraId="5882CE5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D30B58" w14:textId="77777777" w:rsidR="001F4E12" w:rsidRPr="00FA22F8" w:rsidRDefault="001F4E12" w:rsidP="003C459A">
            <w:pPr>
              <w:pStyle w:val="Tablecontent"/>
              <w:keepNext/>
            </w:pPr>
            <w:proofErr w:type="spellStart"/>
            <w:r w:rsidRPr="00FA22F8">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7097C"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E39DB5"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6036B" w14:textId="77777777" w:rsidR="001F4E12" w:rsidRPr="00FA22F8" w:rsidRDefault="001F4E12" w:rsidP="003C459A">
            <w:pPr>
              <w:pStyle w:val="Tablecontent"/>
              <w:keepNex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5DF177" w14:textId="77777777" w:rsidR="001F4E12" w:rsidRPr="00FA22F8" w:rsidRDefault="001F4E12" w:rsidP="003C459A">
            <w:pPr>
              <w:pStyle w:val="Tablecontent"/>
              <w:keepNex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055B03" w14:textId="77777777" w:rsidR="001F4E12" w:rsidRPr="00FA22F8" w:rsidRDefault="001F4E12" w:rsidP="00564B0F">
            <w:pPr>
              <w:pStyle w:val="Tablecontent"/>
              <w:keepNext/>
              <w:spacing w:after="60"/>
            </w:pPr>
            <w:r w:rsidRPr="00FA22F8">
              <w:t xml:space="preserve">The contract information for all </w:t>
            </w:r>
            <w:proofErr w:type="spellStart"/>
            <w:r w:rsidRPr="00FA22F8">
              <w:t>contratcs</w:t>
            </w:r>
            <w:proofErr w:type="spellEnd"/>
            <w:r w:rsidRPr="00FA22F8">
              <w:t xml:space="preserve"> belonging to products with given product names is requested.</w:t>
            </w:r>
          </w:p>
          <w:p w14:paraId="6A817ACC" w14:textId="38F3C775" w:rsidR="001F4E12" w:rsidRPr="00FA22F8" w:rsidRDefault="001F4E12" w:rsidP="00564B0F">
            <w:pPr>
              <w:pStyle w:val="Tablecontent"/>
              <w:keepNext/>
              <w:spacing w:after="60"/>
            </w:pPr>
            <w:r w:rsidRPr="00FA22F8">
              <w:t xml:space="preserve">If </w:t>
            </w:r>
            <w:proofErr w:type="spellStart"/>
            <w:r w:rsidRPr="00FA22F8">
              <w:t>product_names</w:t>
            </w:r>
            <w:proofErr w:type="spellEnd"/>
            <w:r w:rsidRPr="00FA22F8">
              <w:t xml:space="preserve"> field is specified, the contract field cannot be </w:t>
            </w:r>
            <w:proofErr w:type="gramStart"/>
            <w:r w:rsidRPr="00FA22F8">
              <w:t>specified</w:t>
            </w:r>
            <w:proofErr w:type="gramEnd"/>
            <w:r w:rsidRPr="00FA22F8">
              <w:t xml:space="preserve"> and the </w:t>
            </w:r>
            <w:proofErr w:type="spellStart"/>
            <w:r w:rsidRPr="00FA22F8">
              <w:t>start_date</w:t>
            </w:r>
            <w:proofErr w:type="spellEnd"/>
            <w:r w:rsidRPr="00FA22F8">
              <w:t xml:space="preserve"> and </w:t>
            </w:r>
            <w:proofErr w:type="spellStart"/>
            <w:r w:rsidRPr="00FA22F8">
              <w:t>end_date</w:t>
            </w:r>
            <w:proofErr w:type="spellEnd"/>
            <w:r w:rsidRPr="00FA22F8">
              <w:t xml:space="preserve"> fields are mandatory.</w:t>
            </w:r>
          </w:p>
        </w:tc>
      </w:tr>
      <w:tr w:rsidR="001F4E12" w:rsidRPr="00906E8B" w14:paraId="254B7A73"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28DBB2" w14:textId="77777777" w:rsidR="001F4E12" w:rsidRPr="00FA22F8" w:rsidRDefault="001F4E12" w:rsidP="003C459A">
            <w:pPr>
              <w:pStyle w:val="Tablecontent"/>
              <w:keepNext/>
            </w:pPr>
            <w:r w:rsidRPr="00FA22F8">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10ACA"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87BA08"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F885CB" w14:textId="77777777" w:rsidR="001F4E12" w:rsidRPr="00FA22F8" w:rsidRDefault="001F4E12" w:rsidP="003C459A">
            <w:pPr>
              <w:pStyle w:val="Tablecontent"/>
              <w:keepNext/>
              <w:jc w:val="center"/>
            </w:pPr>
            <w:r w:rsidRPr="00FA22F8">
              <w:t>0..1</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31A220" w14:textId="77777777" w:rsidR="001F4E12" w:rsidRPr="00FA22F8" w:rsidRDefault="001F4E12" w:rsidP="003C459A">
            <w:pPr>
              <w:pStyle w:val="Tablecontent"/>
              <w:keepNex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25763F" w14:textId="77777777" w:rsidR="001F4E12" w:rsidRPr="00FA22F8" w:rsidRDefault="001F4E12" w:rsidP="000962D8">
            <w:pPr>
              <w:pStyle w:val="Tablecontent"/>
              <w:keepNext/>
              <w:spacing w:after="60"/>
            </w:pPr>
            <w:r w:rsidRPr="00FA22F8">
              <w:rPr>
                <w:color w:val="auto"/>
                <w:szCs w:val="22"/>
              </w:rPr>
              <w:t xml:space="preserve">Contract code (long name). </w:t>
            </w:r>
            <w:r w:rsidRPr="00FA22F8">
              <w:t xml:space="preserve">If contract is specified, the products field cannot be </w:t>
            </w:r>
            <w:proofErr w:type="gramStart"/>
            <w:r w:rsidRPr="00FA22F8">
              <w:t>specified</w:t>
            </w:r>
            <w:proofErr w:type="gramEnd"/>
            <w:r w:rsidRPr="00FA22F8">
              <w:t xml:space="preserve"> and the </w:t>
            </w:r>
            <w:proofErr w:type="spellStart"/>
            <w:r w:rsidRPr="00FA22F8">
              <w:t>start_date</w:t>
            </w:r>
            <w:proofErr w:type="spellEnd"/>
            <w:r w:rsidRPr="00FA22F8">
              <w:t xml:space="preserve"> and </w:t>
            </w:r>
            <w:proofErr w:type="spellStart"/>
            <w:r w:rsidRPr="00FA22F8">
              <w:t>end_date</w:t>
            </w:r>
            <w:proofErr w:type="spellEnd"/>
            <w:r w:rsidRPr="00FA22F8">
              <w:t xml:space="preserve"> fields are ignored.</w:t>
            </w:r>
          </w:p>
        </w:tc>
      </w:tr>
    </w:tbl>
    <w:p w14:paraId="1ECFF987" w14:textId="59FB8D8C" w:rsidR="000962D8" w:rsidRPr="00FA22F8" w:rsidRDefault="000962D8" w:rsidP="00FA22F8">
      <w:pPr>
        <w:pStyle w:val="Caption1"/>
        <w:rPr>
          <w:lang w:val="en-US"/>
        </w:rPr>
      </w:pPr>
      <w:bookmarkStart w:id="502" w:name="_Toc228801772"/>
      <w:bookmarkStart w:id="503" w:name="_Toc18842928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24</w:t>
      </w:r>
      <w:r w:rsidRPr="00FA22F8">
        <w:rPr>
          <w:lang w:val="en-US"/>
        </w:rPr>
        <w:fldChar w:fldCharType="end"/>
      </w:r>
      <w:r w:rsidRPr="00FA22F8">
        <w:rPr>
          <w:lang w:val="en-US"/>
        </w:rPr>
        <w:t xml:space="preserve"> - Contract information request message structure</w:t>
      </w:r>
      <w:bookmarkEnd w:id="502"/>
    </w:p>
    <w:bookmarkEnd w:id="503"/>
    <w:p w14:paraId="0CEA49FE" w14:textId="77777777" w:rsidR="001F4E12" w:rsidRPr="00FA22F8" w:rsidRDefault="001F4E12" w:rsidP="001F4E12">
      <w:pPr>
        <w:spacing w:after="0"/>
        <w:rPr>
          <w:lang w:val="en-US"/>
        </w:rPr>
      </w:pPr>
    </w:p>
    <w:p w14:paraId="6597234E" w14:textId="77777777" w:rsidR="008A401D" w:rsidRPr="00491D65" w:rsidRDefault="008A401D" w:rsidP="00071F51">
      <w:pPr>
        <w:pStyle w:val="Nadpis4"/>
        <w:numPr>
          <w:ilvl w:val="3"/>
          <w:numId w:val="47"/>
        </w:numPr>
      </w:pPr>
      <w:bookmarkStart w:id="504" w:name="_Toc203997570"/>
      <w:r w:rsidRPr="00491D65">
        <w:t>Contract Information Report (</w:t>
      </w:r>
      <w:proofErr w:type="spellStart"/>
      <w:r w:rsidRPr="00491D65">
        <w:t>ContractInfoRprt</w:t>
      </w:r>
      <w:proofErr w:type="spellEnd"/>
      <w:r w:rsidRPr="00491D65">
        <w:t>)</w:t>
      </w:r>
      <w:bookmarkEnd w:id="498"/>
      <w:bookmarkEnd w:id="499"/>
      <w:bookmarkEnd w:id="500"/>
      <w:bookmarkEnd w:id="501"/>
      <w:bookmarkEnd w:id="50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D4029E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23242F8" w14:textId="77777777" w:rsidR="008A401D" w:rsidRPr="00FA22F8" w:rsidRDefault="008A401D" w:rsidP="00D05187">
            <w:pPr>
              <w:pStyle w:val="Table-Header"/>
              <w:keepNext/>
              <w:spacing w:before="0" w:after="0"/>
              <w:jc w:val="left"/>
            </w:pPr>
            <w:proofErr w:type="spellStart"/>
            <w:r w:rsidRPr="00FA22F8">
              <w:t>ContractInfoRprt</w:t>
            </w:r>
            <w:proofErr w:type="spellEnd"/>
          </w:p>
        </w:tc>
      </w:tr>
      <w:tr w:rsidR="008A401D" w:rsidRPr="00906E8B" w14:paraId="0355A43A"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94DFBB"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57EE15" w14:textId="77777777" w:rsidR="008A401D" w:rsidRPr="00FA22F8" w:rsidRDefault="008A401D" w:rsidP="00D05187">
            <w:pPr>
              <w:pStyle w:val="Tablecontent"/>
              <w:keepNext/>
            </w:pPr>
            <w:r w:rsidRPr="00FA22F8">
              <w:rPr>
                <w:szCs w:val="22"/>
              </w:rPr>
              <w:t>Inquiry Response, Broadcast</w:t>
            </w:r>
          </w:p>
        </w:tc>
      </w:tr>
      <w:tr w:rsidR="008A401D" w:rsidRPr="00906E8B" w14:paraId="14D02F5D"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89FDA5"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D45BBC" w14:textId="77777777" w:rsidR="008A401D" w:rsidRPr="00FA22F8" w:rsidRDefault="008A401D" w:rsidP="00D05187">
            <w:pPr>
              <w:pStyle w:val="Tablecontent"/>
              <w:keepNext/>
              <w:rPr>
                <w:szCs w:val="22"/>
              </w:rPr>
            </w:pPr>
            <w:proofErr w:type="spellStart"/>
            <w:r w:rsidRPr="00FA22F8">
              <w:rPr>
                <w:szCs w:val="22"/>
              </w:rPr>
              <w:t>ContractInfoReq</w:t>
            </w:r>
            <w:proofErr w:type="spellEnd"/>
            <w:r w:rsidRPr="00FA22F8">
              <w:rPr>
                <w:szCs w:val="22"/>
              </w:rPr>
              <w:t xml:space="preserve">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60EFA440"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5C420"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1C217" w14:textId="77777777" w:rsidR="008A401D" w:rsidRPr="00FA22F8" w:rsidRDefault="008A401D" w:rsidP="00D05187">
            <w:pPr>
              <w:pStyle w:val="Tablecontent"/>
              <w:keepNext/>
              <w:rPr>
                <w:szCs w:val="22"/>
              </w:rPr>
            </w:pPr>
            <w:r w:rsidRPr="00FA22F8">
              <w:rPr>
                <w:szCs w:val="22"/>
              </w:rPr>
              <w:t>Yes</w:t>
            </w:r>
          </w:p>
        </w:tc>
      </w:tr>
      <w:tr w:rsidR="00562EC2" w:rsidRPr="00906E8B" w14:paraId="6ADF3EB9"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7D186B" w14:textId="77777777" w:rsidR="00562EC2" w:rsidRPr="00FA22F8" w:rsidRDefault="00562EC2" w:rsidP="00562EC2">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1EB3AA" w14:textId="431EA7E5" w:rsidR="00562EC2" w:rsidRPr="00FA22F8" w:rsidRDefault="00562EC2" w:rsidP="00562EC2">
            <w:pPr>
              <w:pStyle w:val="Tablecontent"/>
              <w:keepNex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r w:rsidRPr="00FA22F8">
              <w:rPr>
                <w:rFonts w:ascii="Courier New" w:hAnsi="Courier New" w:cs="Courier New"/>
              </w:rPr>
              <w:t>&gt;</w:t>
            </w:r>
          </w:p>
        </w:tc>
      </w:tr>
      <w:tr w:rsidR="00562EC2" w:rsidRPr="00906E8B" w14:paraId="788DBCE6"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6215E" w14:textId="77777777" w:rsidR="00562EC2" w:rsidRPr="00FA22F8" w:rsidRDefault="00562EC2" w:rsidP="00562EC2">
            <w:pPr>
              <w:pStyle w:val="Tablecontent"/>
              <w:keepNext/>
              <w:rPr>
                <w:szCs w:val="22"/>
              </w:rPr>
            </w:pPr>
            <w:r w:rsidRPr="00FA22F8">
              <w:rPr>
                <w:szCs w:val="22"/>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AC4D3" w14:textId="413ACCF4" w:rsidR="00562EC2" w:rsidRPr="00FA22F8" w:rsidRDefault="00562EC2" w:rsidP="00562EC2">
            <w:pPr>
              <w:pStyle w:val="Tablecontent"/>
              <w:keepNext/>
              <w:rPr>
                <w:szCs w:val="22"/>
              </w:rPr>
            </w:pPr>
            <w:proofErr w:type="spellStart"/>
            <w:r w:rsidRPr="00FA22F8">
              <w:rPr>
                <w:szCs w:val="22"/>
              </w:rPr>
              <w:t>Emtas</w:t>
            </w:r>
            <w:r w:rsidR="00153955" w:rsidRPr="00FA22F8">
              <w:rPr>
                <w:szCs w:val="22"/>
              </w:rPr>
              <w:t>G</w:t>
            </w:r>
            <w:r w:rsidRPr="00FA22F8">
              <w:rPr>
                <w:szCs w:val="22"/>
              </w:rPr>
              <w:t>ImTsAcc</w:t>
            </w:r>
            <w:proofErr w:type="spellEnd"/>
          </w:p>
        </w:tc>
      </w:tr>
    </w:tbl>
    <w:p w14:paraId="3AC3978A" w14:textId="77777777" w:rsidR="00562EC2" w:rsidRPr="00FA22F8" w:rsidRDefault="00562EC2" w:rsidP="00562EC2">
      <w:pPr>
        <w:spacing w:after="0"/>
        <w:rPr>
          <w:lang w:val="en-US"/>
        </w:rPr>
      </w:pPr>
    </w:p>
    <w:p w14:paraId="7A3E75E8" w14:textId="77777777" w:rsidR="00F84BEE" w:rsidRPr="00782DE7" w:rsidRDefault="00F84BEE" w:rsidP="00F84BEE">
      <w:r>
        <w:t xml:space="preserve">A </w:t>
      </w:r>
      <w:proofErr w:type="spellStart"/>
      <w:r>
        <w:t>contract</w:t>
      </w:r>
      <w:proofErr w:type="spellEnd"/>
      <w:r>
        <w:t xml:space="preserve"> </w:t>
      </w:r>
      <w:proofErr w:type="spellStart"/>
      <w:r>
        <w:t>information</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distributed</w:t>
      </w:r>
      <w:proofErr w:type="spellEnd"/>
      <w:r>
        <w:t xml:space="preserve"> </w:t>
      </w:r>
      <w:proofErr w:type="spellStart"/>
      <w:r>
        <w:t>whenever</w:t>
      </w:r>
      <w:proofErr w:type="spellEnd"/>
      <w:r>
        <w:t xml:space="preserve"> any </w:t>
      </w:r>
      <w:proofErr w:type="spellStart"/>
      <w:r>
        <w:t>contract</w:t>
      </w:r>
      <w:proofErr w:type="spellEnd"/>
      <w:r>
        <w:t xml:space="preserve"> </w:t>
      </w:r>
      <w:proofErr w:type="spellStart"/>
      <w:r>
        <w:t>attribute</w:t>
      </w:r>
      <w:proofErr w:type="spellEnd"/>
      <w:r>
        <w:t xml:space="preserve"> </w:t>
      </w:r>
      <w:proofErr w:type="spellStart"/>
      <w:r>
        <w:t>is</w:t>
      </w:r>
      <w:proofErr w:type="spellEnd"/>
      <w:r>
        <w:t xml:space="preserve"> </w:t>
      </w:r>
      <w:proofErr w:type="spellStart"/>
      <w:r>
        <w:t>modified</w:t>
      </w:r>
      <w:proofErr w:type="spellEnd"/>
      <w:r>
        <w:t xml:space="preserve"> </w:t>
      </w:r>
      <w:proofErr w:type="spellStart"/>
      <w:r>
        <w:t>or</w:t>
      </w:r>
      <w:proofErr w:type="spellEnd"/>
      <w:r>
        <w:t xml:space="preserve"> in response to </w:t>
      </w:r>
      <w:proofErr w:type="spellStart"/>
      <w:r>
        <w:t>the</w:t>
      </w:r>
      <w:proofErr w:type="spellEnd"/>
      <w:r>
        <w:t xml:space="preserve"> </w:t>
      </w:r>
      <w:proofErr w:type="spellStart"/>
      <w:r>
        <w:rPr>
          <w:i/>
          <w:iCs/>
        </w:rPr>
        <w:t>ContractInfoReq</w:t>
      </w:r>
      <w:proofErr w:type="spellEnd"/>
      <w:r>
        <w:t xml:space="preserve"> </w:t>
      </w:r>
      <w:proofErr w:type="spellStart"/>
      <w:r>
        <w:t>request</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5"/>
        <w:gridCol w:w="1613"/>
        <w:gridCol w:w="709"/>
        <w:gridCol w:w="425"/>
        <w:gridCol w:w="425"/>
        <w:gridCol w:w="851"/>
        <w:gridCol w:w="4852"/>
      </w:tblGrid>
      <w:tr w:rsidR="00562EC2" w:rsidRPr="00906E8B" w14:paraId="1A0B3D3A" w14:textId="77777777" w:rsidTr="00562EC2">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8991FCA" w14:textId="77777777" w:rsidR="00562EC2" w:rsidRPr="00FA22F8" w:rsidRDefault="00562EC2"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5652D8B" w14:textId="77777777" w:rsidR="00562EC2" w:rsidRPr="00FA22F8" w:rsidRDefault="00562EC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91314C" w14:textId="77777777" w:rsidR="00562EC2" w:rsidRPr="00FA22F8" w:rsidRDefault="00562EC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E1CF790" w14:textId="77777777" w:rsidR="00562EC2" w:rsidRPr="00FA22F8" w:rsidRDefault="00562EC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852500A" w14:textId="77777777" w:rsidR="00562EC2" w:rsidRPr="00FA22F8" w:rsidRDefault="00562EC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D56BDF" w14:textId="77777777" w:rsidR="00562EC2" w:rsidRPr="00FA22F8" w:rsidRDefault="00562EC2" w:rsidP="003C459A">
            <w:pPr>
              <w:pStyle w:val="Table-Header"/>
            </w:pPr>
            <w:r w:rsidRPr="00FA22F8">
              <w:t>Short description</w:t>
            </w:r>
          </w:p>
        </w:tc>
      </w:tr>
      <w:tr w:rsidR="00562EC2" w:rsidRPr="00906E8B" w14:paraId="6F6E189E" w14:textId="77777777" w:rsidTr="00562EC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B56EE61" w14:textId="77777777" w:rsidR="00562EC2" w:rsidRPr="00FA22F8" w:rsidRDefault="00562EC2" w:rsidP="003C459A">
            <w:pPr>
              <w:pStyle w:val="Tablecontent"/>
              <w:rPr>
                <w:b/>
                <w:szCs w:val="22"/>
              </w:rPr>
            </w:pPr>
            <w:proofErr w:type="spellStart"/>
            <w:r w:rsidRPr="00FA22F8">
              <w:rPr>
                <w:b/>
                <w:szCs w:val="22"/>
              </w:rPr>
              <w:t>ContractInfoRprt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03D987" w14:textId="77777777" w:rsidR="00562EC2" w:rsidRPr="00FA22F8" w:rsidRDefault="00562EC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BCE528"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8B03CEC" w14:textId="77777777" w:rsidR="00562EC2" w:rsidRPr="00FA22F8" w:rsidRDefault="00562EC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1DFA48" w14:textId="77777777" w:rsidR="00562EC2" w:rsidRPr="00FA22F8" w:rsidRDefault="00562EC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17801C" w14:textId="77777777" w:rsidR="00562EC2" w:rsidRPr="00FA22F8" w:rsidRDefault="00562EC2" w:rsidP="003C459A">
            <w:pPr>
              <w:pStyle w:val="Tablecontent"/>
              <w:rPr>
                <w:szCs w:val="22"/>
              </w:rPr>
            </w:pPr>
          </w:p>
        </w:tc>
      </w:tr>
      <w:tr w:rsidR="00562EC2" w:rsidRPr="00906E8B" w14:paraId="7048580B" w14:textId="77777777" w:rsidTr="00562EC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C04C54" w14:textId="77777777" w:rsidR="00562EC2" w:rsidRPr="00FA22F8" w:rsidRDefault="00562EC2"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3D0CF5" w14:textId="77777777" w:rsidR="00562EC2" w:rsidRPr="00FA22F8" w:rsidRDefault="00562EC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26CFB2" w14:textId="77777777" w:rsidR="00562EC2" w:rsidRPr="00FA22F8" w:rsidRDefault="00562EC2"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FABE73"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691301" w14:textId="77777777" w:rsidR="00562EC2" w:rsidRPr="00FA22F8" w:rsidRDefault="00562EC2"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0ABCF1" w14:textId="6F211704" w:rsidR="00562EC2" w:rsidRPr="00FA22F8" w:rsidRDefault="00562EC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562EC2" w:rsidRPr="00906E8B" w14:paraId="5E0DC27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C02E5E" w14:textId="77777777" w:rsidR="00562EC2" w:rsidRPr="00FA22F8" w:rsidRDefault="00562EC2" w:rsidP="003C459A">
            <w:pPr>
              <w:pStyle w:val="Tablecontent"/>
              <w:rPr>
                <w:b/>
              </w:rPr>
            </w:pPr>
          </w:p>
        </w:tc>
        <w:tc>
          <w:tcPr>
            <w:tcW w:w="16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BFAD42" w14:textId="77777777" w:rsidR="00562EC2" w:rsidRPr="00FA22F8" w:rsidRDefault="00562EC2" w:rsidP="003C459A">
            <w:pPr>
              <w:pStyle w:val="Tablecontent"/>
              <w:rPr>
                <w:b/>
              </w:rPr>
            </w:pPr>
            <w:r w:rsidRPr="00FA22F8">
              <w:rPr>
                <w:b/>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66800B" w14:textId="77777777" w:rsidR="00562EC2" w:rsidRPr="00FA22F8" w:rsidRDefault="00562EC2" w:rsidP="003C459A">
            <w:pPr>
              <w:pStyle w:val="Tablecontent"/>
              <w:jc w:val="center"/>
            </w:pPr>
            <w:r w:rsidRPr="00FA22F8">
              <w:rPr>
                <w:color w:val="auto"/>
              </w:rPr>
              <w:t>FIELD</w:t>
            </w:r>
            <w:r w:rsidRPr="00FA22F8" w:rsidDel="008E5E11">
              <w:t xml:space="preserve"> </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4AC8E9" w14:textId="77777777" w:rsidR="00562EC2" w:rsidRPr="00FA22F8" w:rsidRDefault="00562EC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A8537" w14:textId="77777777" w:rsidR="00562EC2" w:rsidRPr="00FA22F8" w:rsidRDefault="00562EC2" w:rsidP="003C459A">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A54681" w14:textId="77777777" w:rsidR="00562EC2" w:rsidRPr="00FA22F8" w:rsidRDefault="00562EC2" w:rsidP="003C459A">
            <w:pPr>
              <w:pStyle w:val="Tablecontent"/>
            </w:pP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88E8D31" w14:textId="77777777" w:rsidR="00562EC2" w:rsidRPr="00FA22F8" w:rsidRDefault="00562EC2" w:rsidP="003C459A">
            <w:pPr>
              <w:pStyle w:val="Tablecontent"/>
              <w:rPr>
                <w:b/>
              </w:rPr>
            </w:pPr>
          </w:p>
        </w:tc>
      </w:tr>
      <w:tr w:rsidR="00562EC2" w:rsidRPr="00906E8B" w14:paraId="3CA283C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DADAD6"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0A1125" w14:textId="77777777" w:rsidR="00562EC2" w:rsidRPr="00FA22F8" w:rsidRDefault="00562EC2" w:rsidP="003C459A">
            <w:pPr>
              <w:pStyle w:val="Tablecontent"/>
            </w:pPr>
            <w:proofErr w:type="spellStart"/>
            <w:r w:rsidRPr="00FA22F8">
              <w:t>contract_id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408445"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1F1E04"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F35D9"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51C116" w14:textId="70D11E3C" w:rsidR="00562EC2" w:rsidRPr="00FA22F8" w:rsidRDefault="00562EC2" w:rsidP="003C459A">
            <w:pPr>
              <w:pStyle w:val="Tablecontent"/>
            </w:pPr>
            <w:proofErr w:type="gramStart"/>
            <w:r w:rsidRPr="00FA22F8">
              <w:t>Integer</w:t>
            </w:r>
            <w:r w:rsidR="00C33D37">
              <w:t>(</w:t>
            </w:r>
            <w:proofErr w:type="gramEnd"/>
            <w:r w:rsidR="00C33D37">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69617A" w14:textId="77777777" w:rsidR="00562EC2" w:rsidRPr="00FA22F8" w:rsidRDefault="00562EC2" w:rsidP="00564B0F">
            <w:pPr>
              <w:pStyle w:val="Tablecontent"/>
              <w:spacing w:after="60"/>
            </w:pPr>
            <w:r w:rsidRPr="00FA22F8">
              <w:t>Contract ID.</w:t>
            </w:r>
          </w:p>
        </w:tc>
      </w:tr>
      <w:tr w:rsidR="00562EC2" w:rsidRPr="00906E8B" w14:paraId="275FE40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3B7464" w14:textId="77777777" w:rsidR="00562EC2" w:rsidRPr="00FA22F8" w:rsidRDefault="00562EC2" w:rsidP="003C459A">
            <w:pPr>
              <w:pStyle w:val="Tablecontent"/>
              <w:rPr>
                <w:highlight w:val="yellow"/>
              </w:rPr>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ED14B0" w14:textId="77777777" w:rsidR="00562EC2" w:rsidRPr="00FA22F8" w:rsidRDefault="00562EC2" w:rsidP="003C459A">
            <w:pPr>
              <w:pStyle w:val="Tablecontent"/>
            </w:pPr>
            <w:proofErr w:type="spellStart"/>
            <w:r w:rsidRPr="00FA22F8">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FA796"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D04E1"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80E7FB"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506386" w14:textId="77777777" w:rsidR="00562EC2" w:rsidRPr="00FA22F8" w:rsidRDefault="00562EC2"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6CF44" w14:textId="77777777" w:rsidR="00562EC2" w:rsidRPr="00FA22F8" w:rsidRDefault="00562EC2" w:rsidP="00564B0F">
            <w:pPr>
              <w:pStyle w:val="Tablecontent"/>
              <w:spacing w:after="60"/>
            </w:pPr>
            <w:r w:rsidRPr="00FA22F8">
              <w:t>Revision number of the contract.</w:t>
            </w:r>
          </w:p>
        </w:tc>
      </w:tr>
      <w:tr w:rsidR="00562EC2" w:rsidRPr="00906E8B" w14:paraId="12565EB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3C19C7"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B592FA" w14:textId="77777777" w:rsidR="00562EC2" w:rsidRPr="00FA22F8" w:rsidRDefault="00562EC2" w:rsidP="003C459A">
            <w:pPr>
              <w:pStyle w:val="Tablecontent"/>
            </w:pPr>
            <w:proofErr w:type="spellStart"/>
            <w:r w:rsidRPr="00FA22F8">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D456AF"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0E7DEC"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01946F"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A84E07" w14:textId="77777777" w:rsidR="00562EC2" w:rsidRPr="00FA22F8" w:rsidRDefault="00562EC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C62501" w14:textId="77777777" w:rsidR="00562EC2" w:rsidRPr="00FA22F8" w:rsidRDefault="00562EC2" w:rsidP="00564B0F">
            <w:pPr>
              <w:pStyle w:val="Tablecontent"/>
              <w:spacing w:after="60"/>
            </w:pPr>
            <w:r w:rsidRPr="00FA22F8">
              <w:t>Underlying product.</w:t>
            </w:r>
          </w:p>
        </w:tc>
      </w:tr>
      <w:tr w:rsidR="00562EC2" w:rsidRPr="00906E8B" w14:paraId="333753E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5B41EF"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09914" w14:textId="4200812A" w:rsidR="00562EC2" w:rsidRPr="00906E8B" w:rsidRDefault="00562EC2" w:rsidP="003C459A">
            <w:pPr>
              <w:pStyle w:val="Tablecontent"/>
            </w:pPr>
            <w:proofErr w:type="spellStart"/>
            <w:r w:rsidRPr="00FA22F8">
              <w:t>product_revision_no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ED8513"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16DBCD"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FB46A0"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D14B67" w14:textId="77777777" w:rsidR="00562EC2" w:rsidRPr="00FA22F8" w:rsidRDefault="00562EC2"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A21C" w14:textId="77777777" w:rsidR="00562EC2" w:rsidRPr="00FA22F8" w:rsidRDefault="00562EC2" w:rsidP="00564B0F">
            <w:pPr>
              <w:pStyle w:val="Tablecontent"/>
              <w:spacing w:after="60"/>
            </w:pPr>
            <w:r w:rsidRPr="00FA22F8">
              <w:t>Revision number of the underlying product.</w:t>
            </w:r>
          </w:p>
        </w:tc>
      </w:tr>
      <w:tr w:rsidR="00562EC2" w:rsidRPr="00906E8B" w14:paraId="137FB01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0F6FA"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3F8AD9" w14:textId="77777777" w:rsidR="00562EC2" w:rsidRPr="00FA22F8" w:rsidRDefault="00562EC2" w:rsidP="003C459A">
            <w:pPr>
              <w:pStyle w:val="Tablecontent"/>
            </w:pPr>
            <w:r w:rsidRPr="00FA22F8">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BE58E2"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4BCD4"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ACEC0D"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E8A32A" w14:textId="77777777" w:rsidR="00562EC2" w:rsidRPr="00FA22F8" w:rsidRDefault="00562EC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C84012" w14:textId="77777777" w:rsidR="00562EC2" w:rsidRPr="00FA22F8" w:rsidRDefault="00562EC2" w:rsidP="00564B0F">
            <w:pPr>
              <w:pStyle w:val="Tablecontent"/>
              <w:spacing w:after="60"/>
            </w:pPr>
            <w:r w:rsidRPr="00FA22F8">
              <w:t>Contract name. This is used for display purposes.</w:t>
            </w:r>
          </w:p>
        </w:tc>
      </w:tr>
      <w:tr w:rsidR="00562EC2" w:rsidRPr="00906E8B" w14:paraId="65BB5DB3"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EB9E65"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86440" w14:textId="77777777" w:rsidR="00562EC2" w:rsidRPr="00FA22F8" w:rsidRDefault="00562EC2" w:rsidP="003C459A">
            <w:pPr>
              <w:pStyle w:val="Tablecontent"/>
            </w:pPr>
            <w:proofErr w:type="spellStart"/>
            <w:r w:rsidRPr="00FA22F8">
              <w:t>long_name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9AEA1B"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13D538"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E77CCA"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AB3B1C" w14:textId="77777777" w:rsidR="00562EC2" w:rsidRPr="00FA22F8" w:rsidRDefault="00562EC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76009" w14:textId="77777777" w:rsidR="00562EC2" w:rsidRPr="00FA22F8" w:rsidRDefault="00562EC2" w:rsidP="00564B0F">
            <w:pPr>
              <w:pStyle w:val="Tablecontent"/>
              <w:spacing w:after="60"/>
            </w:pPr>
            <w:r w:rsidRPr="00FA22F8">
              <w:t>Contract long name, containing additional information.</w:t>
            </w:r>
          </w:p>
        </w:tc>
      </w:tr>
      <w:tr w:rsidR="00562EC2" w:rsidRPr="00906E8B" w14:paraId="560C5C79"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BD7098"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531AA" w14:textId="77777777" w:rsidR="00562EC2" w:rsidRPr="00FA22F8" w:rsidRDefault="00562EC2" w:rsidP="003C459A">
            <w:pPr>
              <w:pStyle w:val="Tablecontent"/>
            </w:pPr>
            <w:proofErr w:type="spellStart"/>
            <w:r w:rsidRPr="00FA22F8">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F144F"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DAF477"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E143EE"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80555"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F18219" w14:textId="77777777" w:rsidR="00562EC2" w:rsidRPr="00FA22F8" w:rsidRDefault="00562EC2" w:rsidP="00564B0F">
            <w:pPr>
              <w:pStyle w:val="Tablecontent"/>
              <w:spacing w:after="60"/>
            </w:pPr>
            <w:r w:rsidRPr="00FA22F8">
              <w:t>Start of delivery.</w:t>
            </w:r>
          </w:p>
        </w:tc>
      </w:tr>
      <w:tr w:rsidR="00562EC2" w:rsidRPr="00906E8B" w14:paraId="7FB9497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0B6DDC"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24991" w14:textId="77777777" w:rsidR="00562EC2" w:rsidRPr="00FA22F8" w:rsidRDefault="00562EC2" w:rsidP="003C459A">
            <w:pPr>
              <w:pStyle w:val="Tablecontent"/>
            </w:pPr>
            <w:proofErr w:type="spellStart"/>
            <w:r w:rsidRPr="00FA22F8">
              <w:t>delivery_end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D25CD"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B0196A"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CBDF95"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4D3C70"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1437FB" w14:textId="77777777" w:rsidR="00562EC2" w:rsidRPr="00FA22F8" w:rsidRDefault="00562EC2" w:rsidP="00564B0F">
            <w:pPr>
              <w:pStyle w:val="Tablecontent"/>
              <w:spacing w:after="60"/>
            </w:pPr>
            <w:r w:rsidRPr="00FA22F8">
              <w:t>End of delivery.</w:t>
            </w:r>
          </w:p>
        </w:tc>
      </w:tr>
      <w:tr w:rsidR="00562EC2" w:rsidRPr="00906E8B" w14:paraId="6D63224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F4DF78" w14:textId="77777777" w:rsidR="00562EC2" w:rsidRPr="00FA22F8" w:rsidRDefault="00562EC2" w:rsidP="003C459A">
            <w:pPr>
              <w:pStyle w:val="Tablecontent"/>
              <w:rPr>
                <w:b/>
              </w:rPr>
            </w:pPr>
          </w:p>
        </w:tc>
        <w:tc>
          <w:tcPr>
            <w:tcW w:w="161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2DC89F" w14:textId="77777777" w:rsidR="00562EC2" w:rsidRPr="00FA22F8" w:rsidRDefault="00562EC2" w:rsidP="003C459A">
            <w:pPr>
              <w:pStyle w:val="Tablecontent"/>
            </w:pPr>
            <w:r w:rsidRPr="00FA22F8">
              <w:t>duration</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766748"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65282C" w14:textId="77777777" w:rsidR="00562EC2" w:rsidRPr="00FA22F8" w:rsidRDefault="00562EC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C2F2DB"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EB915A" w14:textId="77777777" w:rsidR="00562EC2" w:rsidRPr="00FA22F8" w:rsidRDefault="00562EC2" w:rsidP="003C459A">
            <w:pPr>
              <w:pStyle w:val="Tablecontent"/>
            </w:pPr>
            <w:r w:rsidRPr="00FA22F8">
              <w:t>Double</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402B7" w14:textId="4068E6C5" w:rsidR="00153955" w:rsidRPr="00FA22F8" w:rsidRDefault="00153955" w:rsidP="00564B0F">
            <w:pPr>
              <w:pStyle w:val="Tablecontent"/>
              <w:spacing w:after="60"/>
            </w:pPr>
            <w:r w:rsidRPr="00FA22F8">
              <w:t>A contract would have value 24 (or 23/25 in case of short/long clock change).</w:t>
            </w:r>
          </w:p>
        </w:tc>
      </w:tr>
      <w:tr w:rsidR="00562EC2" w:rsidRPr="00906E8B" w14:paraId="2B593D0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77EBA5"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7E333" w14:textId="77777777" w:rsidR="00562EC2" w:rsidRPr="00FA22F8" w:rsidRDefault="00562EC2" w:rsidP="003C459A">
            <w:pPr>
              <w:pStyle w:val="Tablecontent"/>
            </w:pPr>
            <w:r w:rsidRPr="00FA22F8">
              <w:t>predefined</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3CF3B"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61CAA5"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A80F54"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60FF3A" w14:textId="77777777" w:rsidR="00562EC2" w:rsidRPr="00FA22F8" w:rsidRDefault="00562EC2" w:rsidP="003C459A">
            <w:pPr>
              <w:pStyle w:val="Tablecontent"/>
            </w:pPr>
            <w:r w:rsidRPr="00FA22F8">
              <w:t>Boolean</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2C3BB3" w14:textId="19FCF403" w:rsidR="00562EC2" w:rsidRPr="00FA22F8" w:rsidRDefault="00562EC2" w:rsidP="00564B0F">
            <w:pPr>
              <w:pStyle w:val="Tablecontent"/>
              <w:spacing w:after="60"/>
              <w:rPr>
                <w:color w:val="auto"/>
              </w:rPr>
            </w:pPr>
            <w:r w:rsidRPr="00FA22F8">
              <w:rPr>
                <w:color w:val="auto"/>
              </w:rPr>
              <w:t xml:space="preserve">Flag that </w:t>
            </w:r>
            <w:proofErr w:type="gramStart"/>
            <w:r w:rsidRPr="00FA22F8">
              <w:rPr>
                <w:color w:val="auto"/>
              </w:rPr>
              <w:t>indicates,</w:t>
            </w:r>
            <w:proofErr w:type="gramEnd"/>
            <w:r w:rsidRPr="00FA22F8">
              <w:rPr>
                <w:color w:val="auto"/>
              </w:rPr>
              <w:t xml:space="preserve"> if a contract has been automatically created by the </w:t>
            </w:r>
            <w:proofErr w:type="spellStart"/>
            <w:r w:rsidR="00153955" w:rsidRPr="00FA22F8">
              <w:rPr>
                <w:color w:val="auto"/>
              </w:rPr>
              <w:t>systém</w:t>
            </w:r>
            <w:proofErr w:type="spellEnd"/>
            <w:r w:rsidR="00153955" w:rsidRPr="00FA22F8">
              <w:rPr>
                <w:color w:val="auto"/>
              </w:rPr>
              <w:t>-</w:t>
            </w:r>
          </w:p>
          <w:p w14:paraId="2DFAFD99" w14:textId="01B75308" w:rsidR="00562EC2" w:rsidRPr="00FA22F8" w:rsidRDefault="00562EC2" w:rsidP="00564B0F">
            <w:pPr>
              <w:pStyle w:val="Tablecontent"/>
              <w:spacing w:after="60"/>
            </w:pPr>
            <w:r w:rsidRPr="00FA22F8">
              <w:rPr>
                <w:color w:val="auto"/>
              </w:rPr>
              <w:t>1 = automatically generated</w:t>
            </w:r>
          </w:p>
        </w:tc>
      </w:tr>
      <w:tr w:rsidR="00562EC2" w:rsidRPr="00906E8B" w14:paraId="036A4BE2" w14:textId="77777777" w:rsidTr="00562EC2">
        <w:trPr>
          <w:trHeight w:val="1967"/>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133859"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65A505" w14:textId="77777777" w:rsidR="00562EC2" w:rsidRPr="00FA22F8" w:rsidRDefault="00562EC2" w:rsidP="003C459A">
            <w:pPr>
              <w:pStyle w:val="Tablecontent"/>
            </w:pPr>
            <w:r w:rsidRPr="00FA22F8">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87FDD"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E3353"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93E2AC"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6BD36D" w14:textId="77777777" w:rsidR="00562EC2" w:rsidRPr="00FA22F8" w:rsidRDefault="00562EC2" w:rsidP="003C459A">
            <w:pPr>
              <w:pStyle w:val="Tablecontent"/>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9AC880" w14:textId="77777777" w:rsidR="00562EC2" w:rsidRPr="00FA22F8" w:rsidRDefault="00562EC2" w:rsidP="00564B0F">
            <w:pPr>
              <w:pStyle w:val="Tablecontent"/>
              <w:spacing w:after="60"/>
            </w:pPr>
            <w:r w:rsidRPr="00FA22F8">
              <w:t>Current state of the contract. The following values are allowed:</w:t>
            </w:r>
          </w:p>
          <w:p w14:paraId="310AB06A" w14:textId="77777777" w:rsidR="00562EC2" w:rsidRPr="00FA22F8" w:rsidRDefault="00562EC2" w:rsidP="00564B0F">
            <w:pPr>
              <w:pStyle w:val="Tablecontent"/>
              <w:spacing w:after="60"/>
            </w:pPr>
            <w:r w:rsidRPr="00FA22F8">
              <w:rPr>
                <w:b/>
              </w:rPr>
              <w:t xml:space="preserve">"CONTRACT_STATE_TYPE_HIBE": </w:t>
            </w:r>
            <w:r w:rsidRPr="00FA22F8">
              <w:t xml:space="preserve">Hibernated, the contract was manually deactivated by </w:t>
            </w:r>
            <w:r w:rsidRPr="00FA22F8">
              <w:rPr>
                <w:szCs w:val="22"/>
              </w:rPr>
              <w:t>Central Admin</w:t>
            </w:r>
            <w:r w:rsidRPr="00FA22F8">
              <w:t>.</w:t>
            </w:r>
          </w:p>
          <w:p w14:paraId="021EAB27" w14:textId="77777777" w:rsidR="00562EC2" w:rsidRPr="00FA22F8" w:rsidRDefault="00562EC2" w:rsidP="00564B0F">
            <w:pPr>
              <w:pStyle w:val="Tablecontent"/>
              <w:spacing w:after="60"/>
              <w:rPr>
                <w:b/>
              </w:rPr>
            </w:pPr>
            <w:r w:rsidRPr="00FA22F8">
              <w:rPr>
                <w:b/>
              </w:rPr>
              <w:t xml:space="preserve">"CONTRACT_STATE_TYPE_ISSUED": </w:t>
            </w:r>
            <w:r w:rsidRPr="00FA22F8">
              <w:t>The contract is issued, but not available for trading.</w:t>
            </w:r>
          </w:p>
          <w:p w14:paraId="6D98A612" w14:textId="77777777" w:rsidR="00562EC2" w:rsidRPr="00FA22F8" w:rsidRDefault="00562EC2" w:rsidP="00564B0F">
            <w:pPr>
              <w:pStyle w:val="Tablecontent"/>
              <w:keepNext/>
              <w:spacing w:after="60"/>
            </w:pPr>
            <w:r w:rsidRPr="00FA22F8">
              <w:rPr>
                <w:b/>
              </w:rPr>
              <w:t xml:space="preserve">"CONTRACT_STATE_TYPE_OPEN": </w:t>
            </w:r>
            <w:r w:rsidRPr="00FA22F8">
              <w:t>Contract is active and available for trading.</w:t>
            </w:r>
          </w:p>
          <w:p w14:paraId="1427F582" w14:textId="77777777" w:rsidR="00562EC2" w:rsidRPr="00FA22F8" w:rsidRDefault="00562EC2" w:rsidP="00564B0F">
            <w:pPr>
              <w:pStyle w:val="Tablecontent"/>
              <w:spacing w:after="60"/>
            </w:pPr>
            <w:r w:rsidRPr="00FA22F8">
              <w:rPr>
                <w:b/>
              </w:rPr>
              <w:t>"CONTRACT_STATE_TYPE_CLOSE"</w:t>
            </w:r>
            <w:r w:rsidRPr="00FA22F8">
              <w:t>: Contract is closed and not available for trading.</w:t>
            </w:r>
          </w:p>
          <w:p w14:paraId="3C20D047" w14:textId="77777777" w:rsidR="00562EC2" w:rsidRDefault="00562EC2" w:rsidP="00564B0F">
            <w:pPr>
              <w:pStyle w:val="Tablecontent"/>
              <w:spacing w:after="60"/>
            </w:pPr>
            <w:r w:rsidRPr="00FA22F8">
              <w:rPr>
                <w:b/>
              </w:rPr>
              <w:t>"CONTRACT_STATE_TYPE_TERM"</w:t>
            </w:r>
            <w:r w:rsidRPr="00FA22F8">
              <w:t>: Contract is terminated and not available for trading.</w:t>
            </w:r>
          </w:p>
          <w:p w14:paraId="5C023519" w14:textId="51E30683" w:rsidR="00560648" w:rsidRPr="00FA22F8" w:rsidRDefault="00560648" w:rsidP="00564B0F">
            <w:pPr>
              <w:pStyle w:val="Tablecontent"/>
              <w:spacing w:after="60"/>
            </w:pPr>
            <w:r w:rsidRPr="0048461A">
              <w:rPr>
                <w:b/>
                <w:lang w:val="cs-CZ"/>
              </w:rPr>
              <w:t>"</w:t>
            </w:r>
            <w:r w:rsidRPr="00FD5435">
              <w:rPr>
                <w:b/>
                <w:lang w:val="cs-CZ"/>
              </w:rPr>
              <w:t>CONTRACT_STATE_TYPE_</w:t>
            </w:r>
            <w:r w:rsidRPr="0048461A">
              <w:rPr>
                <w:b/>
                <w:lang w:val="cs-CZ"/>
              </w:rPr>
              <w:t xml:space="preserve">NOT_ISSD": </w:t>
            </w:r>
            <w:proofErr w:type="spellStart"/>
            <w:r w:rsidRPr="0048461A">
              <w:rPr>
                <w:lang w:val="cs-CZ"/>
              </w:rPr>
              <w:t>The</w:t>
            </w:r>
            <w:proofErr w:type="spellEnd"/>
            <w:r w:rsidRPr="0048461A">
              <w:rPr>
                <w:lang w:val="cs-CZ"/>
              </w:rPr>
              <w:t xml:space="preserve"> </w:t>
            </w:r>
            <w:proofErr w:type="spellStart"/>
            <w:r w:rsidRPr="0048461A">
              <w:rPr>
                <w:lang w:val="cs-CZ"/>
              </w:rPr>
              <w:t>contract</w:t>
            </w:r>
            <w:proofErr w:type="spellEnd"/>
            <w:r w:rsidRPr="0048461A">
              <w:rPr>
                <w:lang w:val="cs-CZ"/>
              </w:rPr>
              <w:t xml:space="preserve"> </w:t>
            </w:r>
            <w:proofErr w:type="spellStart"/>
            <w:r w:rsidRPr="0048461A">
              <w:rPr>
                <w:lang w:val="cs-CZ"/>
              </w:rPr>
              <w:t>is</w:t>
            </w:r>
            <w:proofErr w:type="spellEnd"/>
            <w:r w:rsidRPr="0048461A">
              <w:rPr>
                <w:lang w:val="cs-CZ"/>
              </w:rPr>
              <w:t xml:space="preserve"> not </w:t>
            </w:r>
            <w:proofErr w:type="spellStart"/>
            <w:r w:rsidRPr="0048461A">
              <w:rPr>
                <w:lang w:val="cs-CZ"/>
              </w:rPr>
              <w:t>issued</w:t>
            </w:r>
            <w:proofErr w:type="spellEnd"/>
            <w:r w:rsidRPr="0048461A">
              <w:rPr>
                <w:lang w:val="cs-CZ"/>
              </w:rPr>
              <w:t xml:space="preserve"> and </w:t>
            </w:r>
            <w:proofErr w:type="spellStart"/>
            <w:r w:rsidRPr="0048461A">
              <w:rPr>
                <w:lang w:val="cs-CZ"/>
              </w:rPr>
              <w:t>there</w:t>
            </w:r>
            <w:proofErr w:type="spellEnd"/>
            <w:r w:rsidRPr="0048461A">
              <w:rPr>
                <w:lang w:val="cs-CZ"/>
              </w:rPr>
              <w:t xml:space="preserve"> </w:t>
            </w:r>
            <w:proofErr w:type="spellStart"/>
            <w:r w:rsidRPr="0048461A">
              <w:rPr>
                <w:lang w:val="cs-CZ"/>
              </w:rPr>
              <w:t>is</w:t>
            </w:r>
            <w:proofErr w:type="spellEnd"/>
            <w:r w:rsidRPr="0048461A">
              <w:rPr>
                <w:lang w:val="cs-CZ"/>
              </w:rPr>
              <w:t xml:space="preserve"> not </w:t>
            </w:r>
            <w:proofErr w:type="spellStart"/>
            <w:r w:rsidRPr="0048461A">
              <w:rPr>
                <w:lang w:val="cs-CZ"/>
              </w:rPr>
              <w:t>possible</w:t>
            </w:r>
            <w:proofErr w:type="spellEnd"/>
            <w:r w:rsidRPr="0048461A">
              <w:rPr>
                <w:lang w:val="cs-CZ"/>
              </w:rPr>
              <w:t xml:space="preserve"> to </w:t>
            </w:r>
            <w:proofErr w:type="spellStart"/>
            <w:r w:rsidRPr="0048461A">
              <w:rPr>
                <w:lang w:val="cs-CZ"/>
              </w:rPr>
              <w:t>trade</w:t>
            </w:r>
            <w:proofErr w:type="spellEnd"/>
            <w:r w:rsidRPr="0048461A">
              <w:rPr>
                <w:lang w:val="cs-CZ"/>
              </w:rPr>
              <w:t xml:space="preserve"> on </w:t>
            </w:r>
            <w:proofErr w:type="spellStart"/>
            <w:r w:rsidRPr="0048461A">
              <w:rPr>
                <w:lang w:val="cs-CZ"/>
              </w:rPr>
              <w:t>this</w:t>
            </w:r>
            <w:proofErr w:type="spellEnd"/>
            <w:r w:rsidRPr="0048461A">
              <w:rPr>
                <w:lang w:val="cs-CZ"/>
              </w:rPr>
              <w:t xml:space="preserve"> </w:t>
            </w:r>
            <w:proofErr w:type="spellStart"/>
            <w:r w:rsidRPr="0048461A">
              <w:rPr>
                <w:lang w:val="cs-CZ"/>
              </w:rPr>
              <w:t>contract</w:t>
            </w:r>
            <w:proofErr w:type="spellEnd"/>
            <w:r w:rsidRPr="0048461A">
              <w:rPr>
                <w:lang w:val="cs-CZ"/>
              </w:rPr>
              <w:t xml:space="preserve"> </w:t>
            </w:r>
            <w:proofErr w:type="spellStart"/>
            <w:r w:rsidRPr="0048461A">
              <w:rPr>
                <w:lang w:val="cs-CZ"/>
              </w:rPr>
              <w:t>at</w:t>
            </w:r>
            <w:proofErr w:type="spellEnd"/>
            <w:r w:rsidRPr="0048461A">
              <w:rPr>
                <w:lang w:val="cs-CZ"/>
              </w:rPr>
              <w:t xml:space="preserve"> </w:t>
            </w:r>
            <w:proofErr w:type="spellStart"/>
            <w:r w:rsidRPr="0048461A">
              <w:rPr>
                <w:lang w:val="cs-CZ"/>
              </w:rPr>
              <w:t>all</w:t>
            </w:r>
            <w:proofErr w:type="spellEnd"/>
            <w:r w:rsidRPr="0048461A">
              <w:rPr>
                <w:lang w:val="cs-CZ"/>
              </w:rPr>
              <w:t>.</w:t>
            </w:r>
          </w:p>
        </w:tc>
      </w:tr>
      <w:tr w:rsidR="00562EC2" w:rsidRPr="00906E8B" w14:paraId="60883F3E"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DDAD54"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4F58B8" w14:textId="77777777" w:rsidR="00562EC2" w:rsidRPr="00FA22F8" w:rsidRDefault="00562EC2" w:rsidP="003C459A">
            <w:pPr>
              <w:pStyle w:val="Tablecontent"/>
            </w:pPr>
            <w:proofErr w:type="spellStart"/>
            <w:r w:rsidRPr="00FA22F8">
              <w:t>trading_phase_start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0B3F38"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851FE9"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25FBF2"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3F45A2"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5F4612" w14:textId="77777777" w:rsidR="00562EC2" w:rsidRPr="00FA22F8" w:rsidRDefault="00562EC2" w:rsidP="00564B0F">
            <w:pPr>
              <w:pStyle w:val="Tablecontent"/>
              <w:keepNext/>
              <w:spacing w:after="60"/>
            </w:pPr>
            <w:r w:rsidRPr="00FA22F8">
              <w:t>Start date and time of the current/next trading phase.</w:t>
            </w:r>
          </w:p>
        </w:tc>
      </w:tr>
      <w:tr w:rsidR="00562EC2" w:rsidRPr="00906E8B" w14:paraId="4E515356"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1C01C"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3B335" w14:textId="77777777" w:rsidR="00562EC2" w:rsidRPr="00FA22F8" w:rsidRDefault="00562EC2" w:rsidP="003C459A">
            <w:pPr>
              <w:pStyle w:val="Tablecontent"/>
            </w:pPr>
            <w:proofErr w:type="spellStart"/>
            <w:r w:rsidRPr="00FA22F8">
              <w:t>trading_phase_end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8EEB91"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F0086C" w14:textId="77777777" w:rsidR="00562EC2" w:rsidRPr="00FA22F8" w:rsidRDefault="00562EC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FDCB1"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25ABF"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A059AF" w14:textId="77777777" w:rsidR="00562EC2" w:rsidRPr="00FA22F8" w:rsidRDefault="00562EC2" w:rsidP="000962D8">
            <w:pPr>
              <w:pStyle w:val="Tablecontent"/>
              <w:keepNext/>
              <w:spacing w:after="60"/>
            </w:pPr>
            <w:r w:rsidRPr="00FA22F8">
              <w:t>End date and time of the current/next trading phase.</w:t>
            </w:r>
          </w:p>
        </w:tc>
      </w:tr>
    </w:tbl>
    <w:p w14:paraId="5F26CEAC" w14:textId="58D3947A" w:rsidR="000962D8" w:rsidRPr="00FA22F8" w:rsidRDefault="000962D8" w:rsidP="00FA22F8">
      <w:pPr>
        <w:pStyle w:val="Caption1"/>
        <w:rPr>
          <w:lang w:val="en-US"/>
        </w:rPr>
      </w:pPr>
      <w:bookmarkStart w:id="505" w:name="_Toc228801773"/>
      <w:bookmarkStart w:id="506" w:name="_Toc18842928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25</w:t>
      </w:r>
      <w:r w:rsidRPr="00FA22F8">
        <w:rPr>
          <w:lang w:val="en-US"/>
        </w:rPr>
        <w:fldChar w:fldCharType="end"/>
      </w:r>
      <w:r w:rsidRPr="00FA22F8">
        <w:rPr>
          <w:lang w:val="en-US"/>
        </w:rPr>
        <w:t xml:space="preserve"> - Contract information report message structure</w:t>
      </w:r>
      <w:bookmarkEnd w:id="505"/>
    </w:p>
    <w:bookmarkEnd w:id="506"/>
    <w:p w14:paraId="0570A74D" w14:textId="77777777" w:rsidR="00562EC2" w:rsidRPr="00FA22F8" w:rsidRDefault="00562EC2" w:rsidP="00562EC2">
      <w:pPr>
        <w:spacing w:after="0"/>
        <w:rPr>
          <w:lang w:val="en-US"/>
        </w:rPr>
      </w:pPr>
    </w:p>
    <w:p w14:paraId="3FC18D99" w14:textId="2497A5DE" w:rsidR="008A401D" w:rsidRPr="00784E60" w:rsidRDefault="008A401D" w:rsidP="00071F51">
      <w:pPr>
        <w:pStyle w:val="Nadpis4"/>
        <w:numPr>
          <w:ilvl w:val="3"/>
          <w:numId w:val="47"/>
        </w:numPr>
      </w:pPr>
      <w:bookmarkStart w:id="507" w:name="_Ref317162787"/>
      <w:bookmarkStart w:id="508" w:name="_Ref317162791"/>
      <w:bookmarkStart w:id="509" w:name="_Toc317614454"/>
      <w:bookmarkStart w:id="510" w:name="_Toc412542542"/>
      <w:bookmarkStart w:id="511" w:name="_Ref422908961"/>
      <w:bookmarkStart w:id="512" w:name="_Toc203997571"/>
      <w:r w:rsidRPr="00784E60">
        <w:t>Product Information Request (</w:t>
      </w:r>
      <w:proofErr w:type="spellStart"/>
      <w:r w:rsidR="003052B2" w:rsidRPr="00491D65">
        <w:t>ProductInfoReq</w:t>
      </w:r>
      <w:proofErr w:type="spellEnd"/>
      <w:r w:rsidRPr="00784E60">
        <w:t>)</w:t>
      </w:r>
      <w:bookmarkEnd w:id="507"/>
      <w:bookmarkEnd w:id="508"/>
      <w:bookmarkEnd w:id="509"/>
      <w:bookmarkEnd w:id="510"/>
      <w:bookmarkEnd w:id="511"/>
      <w:bookmarkEnd w:id="51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6F1890F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F6209A2" w14:textId="5EA37883" w:rsidR="008A401D" w:rsidRPr="00FA22F8" w:rsidRDefault="003052B2" w:rsidP="00D05187">
            <w:pPr>
              <w:pStyle w:val="Table-Header"/>
              <w:keepNext/>
              <w:spacing w:before="0" w:after="0"/>
              <w:jc w:val="left"/>
            </w:pPr>
            <w:proofErr w:type="spellStart"/>
            <w:r w:rsidRPr="00906E8B">
              <w:t>ProductInfoReq</w:t>
            </w:r>
            <w:proofErr w:type="spellEnd"/>
          </w:p>
        </w:tc>
      </w:tr>
      <w:tr w:rsidR="008A401D" w:rsidRPr="00906E8B" w14:paraId="0E92DF05"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7F7E4D"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1D0698" w14:textId="77777777" w:rsidR="008A401D" w:rsidRPr="00FA22F8" w:rsidRDefault="008A401D" w:rsidP="00D05187">
            <w:pPr>
              <w:pStyle w:val="Tablecontent"/>
              <w:keepNext/>
            </w:pPr>
            <w:r w:rsidRPr="00FA22F8">
              <w:rPr>
                <w:szCs w:val="22"/>
              </w:rPr>
              <w:t>Inquiry Request</w:t>
            </w:r>
          </w:p>
        </w:tc>
      </w:tr>
      <w:tr w:rsidR="008A401D" w:rsidRPr="00906E8B" w14:paraId="6CAABA14"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828893"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BE4D5D" w14:textId="1829DA61" w:rsidR="008A401D" w:rsidRPr="00FA22F8" w:rsidRDefault="008A401D" w:rsidP="00D05187">
            <w:pPr>
              <w:pStyle w:val="Tablecontent"/>
              <w:keepNext/>
              <w:rPr>
                <w:szCs w:val="22"/>
              </w:rPr>
            </w:pPr>
            <w:proofErr w:type="spellStart"/>
            <w:r w:rsidRPr="00FA22F8">
              <w:rPr>
                <w:szCs w:val="22"/>
              </w:rPr>
              <w:t>Emtas</w:t>
            </w:r>
            <w:r w:rsidR="00153955" w:rsidRPr="00FA22F8">
              <w:rPr>
                <w:szCs w:val="22"/>
              </w:rPr>
              <w:t>G</w:t>
            </w:r>
            <w:r w:rsidRPr="00FA22F8">
              <w:rPr>
                <w:szCs w:val="22"/>
              </w:rPr>
              <w:t>ImTsAcc</w:t>
            </w:r>
            <w:proofErr w:type="spellEnd"/>
          </w:p>
        </w:tc>
      </w:tr>
      <w:tr w:rsidR="008A401D" w:rsidRPr="00906E8B" w14:paraId="4F7451AF"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B1948A" w14:textId="77777777" w:rsidR="008A401D" w:rsidRPr="00FA22F8" w:rsidRDefault="008A401D" w:rsidP="00D05187">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C54F6" w14:textId="77777777" w:rsidR="008A401D" w:rsidRPr="00FA22F8" w:rsidRDefault="008A401D" w:rsidP="00D05187">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4617325B"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C6E8B34"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DF218E" w14:textId="77777777" w:rsidR="008A401D" w:rsidRPr="00FA22F8" w:rsidRDefault="008A401D" w:rsidP="00D05187">
            <w:pPr>
              <w:pStyle w:val="Tablecontent"/>
              <w:rPr>
                <w:rFonts w:ascii="Courier New" w:hAnsi="Courier New" w:cs="Courier New"/>
              </w:rPr>
            </w:pPr>
            <w:r w:rsidRPr="00FA22F8">
              <w:rPr>
                <w:szCs w:val="22"/>
              </w:rPr>
              <w:t>2/20</w:t>
            </w:r>
          </w:p>
        </w:tc>
      </w:tr>
    </w:tbl>
    <w:p w14:paraId="02F3AAF3" w14:textId="77777777" w:rsidR="008A401D" w:rsidRPr="00FA22F8" w:rsidRDefault="008A401D" w:rsidP="00544240">
      <w:pPr>
        <w:spacing w:after="0"/>
        <w:rPr>
          <w:lang w:val="en-US"/>
        </w:rPr>
      </w:pPr>
    </w:p>
    <w:p w14:paraId="3315A89D" w14:textId="77777777" w:rsidR="00186D25" w:rsidRPr="00782DE7" w:rsidRDefault="00186D25" w:rsidP="00186D25">
      <w:r>
        <w:t xml:space="preserve">A </w:t>
      </w:r>
      <w:proofErr w:type="spellStart"/>
      <w:r>
        <w:t>detailed</w:t>
      </w:r>
      <w:proofErr w:type="spellEnd"/>
      <w:r>
        <w:t xml:space="preserve"> </w:t>
      </w:r>
      <w:proofErr w:type="spellStart"/>
      <w:r>
        <w:t>product</w:t>
      </w:r>
      <w:proofErr w:type="spellEnd"/>
      <w:r>
        <w:t xml:space="preserve"> </w:t>
      </w:r>
      <w:proofErr w:type="spellStart"/>
      <w:r>
        <w:t>information</w:t>
      </w:r>
      <w:proofErr w:type="spellEnd"/>
      <w:r>
        <w:t xml:space="preserve"> </w:t>
      </w:r>
      <w:proofErr w:type="spellStart"/>
      <w:r>
        <w:t>request</w:t>
      </w:r>
      <w:proofErr w:type="spellEnd"/>
      <w:r>
        <w:t>.</w:t>
      </w:r>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3052B2" w:rsidRPr="00906E8B" w14:paraId="04691A03" w14:textId="77777777" w:rsidTr="00544240">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03BAC9B" w14:textId="77777777" w:rsidR="003052B2" w:rsidRPr="00FA22F8" w:rsidRDefault="003052B2" w:rsidP="003C459A">
            <w:pPr>
              <w:pStyle w:val="Table-Header"/>
            </w:pPr>
            <w:bookmarkStart w:id="513" w:name="_Ref317162801"/>
            <w:bookmarkStart w:id="514" w:name="_Ref317162804"/>
            <w:bookmarkStart w:id="515" w:name="_Toc317614455"/>
            <w:bookmarkStart w:id="516" w:name="_Toc412542543"/>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598AAD" w14:textId="77777777" w:rsidR="003052B2" w:rsidRPr="00FA22F8" w:rsidRDefault="003052B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229FCEB" w14:textId="77777777" w:rsidR="003052B2" w:rsidRPr="00FA22F8" w:rsidRDefault="003052B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FD896B1" w14:textId="77777777" w:rsidR="003052B2" w:rsidRPr="00FA22F8" w:rsidRDefault="003052B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319DD8A" w14:textId="77777777" w:rsidR="003052B2" w:rsidRPr="00FA22F8" w:rsidRDefault="003052B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254DDC9" w14:textId="77777777" w:rsidR="003052B2" w:rsidRPr="00FA22F8" w:rsidRDefault="003052B2" w:rsidP="003C459A">
            <w:pPr>
              <w:pStyle w:val="Table-Header"/>
            </w:pPr>
            <w:r w:rsidRPr="00FA22F8">
              <w:t>Short description</w:t>
            </w:r>
          </w:p>
        </w:tc>
      </w:tr>
      <w:tr w:rsidR="003052B2" w:rsidRPr="00906E8B" w14:paraId="3DE17B79"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889F06B" w14:textId="77777777" w:rsidR="003052B2" w:rsidRPr="00FA22F8" w:rsidRDefault="003052B2" w:rsidP="003C459A">
            <w:pPr>
              <w:pStyle w:val="Tablecontent"/>
              <w:rPr>
                <w:b/>
                <w:szCs w:val="22"/>
              </w:rPr>
            </w:pPr>
            <w:proofErr w:type="spellStart"/>
            <w:r w:rsidRPr="00FA22F8">
              <w:rPr>
                <w:b/>
                <w:szCs w:val="22"/>
              </w:rPr>
              <w:t>ProductInfoReq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ED93EEB" w14:textId="77777777" w:rsidR="003052B2" w:rsidRPr="00FA22F8" w:rsidRDefault="003052B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F4F9590" w14:textId="77777777" w:rsidR="003052B2" w:rsidRPr="00FA22F8" w:rsidRDefault="003052B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298723" w14:textId="77777777" w:rsidR="003052B2" w:rsidRPr="00FA22F8" w:rsidRDefault="003052B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320AAE" w14:textId="77777777" w:rsidR="003052B2" w:rsidRPr="00FA22F8" w:rsidRDefault="003052B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1D07B31" w14:textId="77777777" w:rsidR="003052B2" w:rsidRPr="00FA22F8" w:rsidRDefault="003052B2" w:rsidP="003C459A">
            <w:pPr>
              <w:pStyle w:val="Tablecontent"/>
              <w:rPr>
                <w:szCs w:val="22"/>
              </w:rPr>
            </w:pPr>
          </w:p>
        </w:tc>
      </w:tr>
      <w:tr w:rsidR="003052B2" w:rsidRPr="00906E8B" w14:paraId="2486D51E"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0DA22" w14:textId="77777777" w:rsidR="003052B2" w:rsidRPr="00FA22F8" w:rsidRDefault="003052B2"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BD08FF" w14:textId="77777777" w:rsidR="003052B2" w:rsidRPr="00FA22F8" w:rsidRDefault="003052B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70ECC6C" w14:textId="77777777" w:rsidR="003052B2" w:rsidRPr="00FA22F8" w:rsidRDefault="003052B2"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C50989" w14:textId="77777777" w:rsidR="003052B2" w:rsidRPr="00FA22F8" w:rsidRDefault="003052B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BBB1B" w14:textId="77777777" w:rsidR="003052B2" w:rsidRPr="00FA22F8" w:rsidRDefault="003052B2"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C15AD16" w14:textId="479DAA84" w:rsidR="003052B2" w:rsidRPr="00FA22F8" w:rsidRDefault="003052B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3052B2" w:rsidRPr="00906E8B" w14:paraId="2B6DFDE3"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96AAF1" w14:textId="77777777" w:rsidR="003052B2" w:rsidRPr="00FA22F8" w:rsidRDefault="003052B2" w:rsidP="003C459A">
            <w:pPr>
              <w:pStyle w:val="Tablecontent"/>
            </w:pPr>
            <w:proofErr w:type="spellStart"/>
            <w:r w:rsidRPr="00FA22F8">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8A7C7" w14:textId="77777777" w:rsidR="003052B2" w:rsidRPr="00FA22F8" w:rsidRDefault="003052B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98164" w14:textId="77777777" w:rsidR="003052B2" w:rsidRPr="00FA22F8" w:rsidRDefault="003052B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A5BC2A" w14:textId="77777777" w:rsidR="003052B2" w:rsidRPr="00FA22F8" w:rsidRDefault="003052B2"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303AC6" w14:textId="77777777" w:rsidR="003052B2" w:rsidRPr="00FA22F8" w:rsidRDefault="003052B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4B9B85" w14:textId="77777777" w:rsidR="003052B2" w:rsidRPr="00FA22F8" w:rsidRDefault="003052B2" w:rsidP="001D689D">
            <w:pPr>
              <w:pStyle w:val="Tablecontent"/>
              <w:keepNext/>
              <w:spacing w:after="60"/>
            </w:pPr>
            <w:r w:rsidRPr="00FA22F8">
              <w:t xml:space="preserve">List of product names. </w:t>
            </w:r>
          </w:p>
        </w:tc>
      </w:tr>
    </w:tbl>
    <w:p w14:paraId="4D9C4126" w14:textId="243C4288" w:rsidR="001D689D" w:rsidRPr="00FA22F8" w:rsidRDefault="001D689D" w:rsidP="00FA22F8">
      <w:pPr>
        <w:pStyle w:val="Caption1"/>
        <w:rPr>
          <w:lang w:val="en-US"/>
        </w:rPr>
      </w:pPr>
      <w:bookmarkStart w:id="517" w:name="_Toc228801774"/>
      <w:bookmarkStart w:id="518" w:name="_Toc18842928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26</w:t>
      </w:r>
      <w:r w:rsidRPr="00FA22F8">
        <w:rPr>
          <w:lang w:val="en-US"/>
        </w:rPr>
        <w:fldChar w:fldCharType="end"/>
      </w:r>
      <w:r w:rsidRPr="00FA22F8">
        <w:rPr>
          <w:lang w:val="en-US"/>
        </w:rPr>
        <w:t xml:space="preserve"> - Product information request message structure</w:t>
      </w:r>
      <w:bookmarkEnd w:id="517"/>
    </w:p>
    <w:bookmarkEnd w:id="518"/>
    <w:p w14:paraId="27950C6A" w14:textId="77777777" w:rsidR="003052B2" w:rsidRPr="00FA22F8" w:rsidRDefault="003052B2" w:rsidP="00544240">
      <w:pPr>
        <w:spacing w:after="0"/>
        <w:rPr>
          <w:lang w:val="en-US"/>
        </w:rPr>
      </w:pPr>
    </w:p>
    <w:p w14:paraId="7F9F7FD5" w14:textId="7AC80959" w:rsidR="008A401D" w:rsidRPr="00784E60" w:rsidRDefault="008A401D" w:rsidP="00071F51">
      <w:pPr>
        <w:pStyle w:val="Nadpis4"/>
        <w:numPr>
          <w:ilvl w:val="3"/>
          <w:numId w:val="47"/>
        </w:numPr>
      </w:pPr>
      <w:bookmarkStart w:id="519" w:name="_Ref447108017"/>
      <w:bookmarkStart w:id="520" w:name="_Toc203997572"/>
      <w:r w:rsidRPr="00784E60">
        <w:t>Product Information Report (</w:t>
      </w:r>
      <w:proofErr w:type="spellStart"/>
      <w:r w:rsidR="004E1FBF" w:rsidRPr="00491D65">
        <w:t>ProductInfoRprt</w:t>
      </w:r>
      <w:proofErr w:type="spellEnd"/>
      <w:r w:rsidRPr="00784E60">
        <w:t>)</w:t>
      </w:r>
      <w:bookmarkEnd w:id="513"/>
      <w:bookmarkEnd w:id="514"/>
      <w:bookmarkEnd w:id="515"/>
      <w:bookmarkEnd w:id="516"/>
      <w:bookmarkEnd w:id="519"/>
      <w:bookmarkEnd w:id="52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B0F3EF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4F80CC9" w14:textId="259CCFA8" w:rsidR="008A401D" w:rsidRPr="00FA22F8" w:rsidRDefault="004E1FBF" w:rsidP="00D05187">
            <w:pPr>
              <w:pStyle w:val="Table-Header"/>
              <w:keepNext/>
              <w:spacing w:before="0" w:after="0"/>
              <w:jc w:val="left"/>
            </w:pPr>
            <w:proofErr w:type="spellStart"/>
            <w:r w:rsidRPr="00906E8B">
              <w:t>ProductInfoRprt</w:t>
            </w:r>
            <w:proofErr w:type="spellEnd"/>
          </w:p>
        </w:tc>
      </w:tr>
      <w:tr w:rsidR="008A401D" w:rsidRPr="00906E8B" w14:paraId="160E48C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EFF35B"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57D188" w14:textId="77777777" w:rsidR="008A401D" w:rsidRPr="00FA22F8" w:rsidRDefault="008A401D" w:rsidP="00D05187">
            <w:pPr>
              <w:pStyle w:val="Tablecontent"/>
              <w:keepNext/>
            </w:pPr>
            <w:r w:rsidRPr="00FA22F8">
              <w:rPr>
                <w:szCs w:val="22"/>
              </w:rPr>
              <w:t>Inquiry Response, Broadcast</w:t>
            </w:r>
          </w:p>
        </w:tc>
      </w:tr>
      <w:tr w:rsidR="008A401D" w:rsidRPr="00906E8B" w14:paraId="79789EB8"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0A5282"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0C0DC2" w14:textId="77777777" w:rsidR="008A401D" w:rsidRPr="00FA22F8" w:rsidRDefault="008A401D" w:rsidP="00D05187">
            <w:pPr>
              <w:pStyle w:val="Tablecontent"/>
              <w:keepNext/>
              <w:rPr>
                <w:szCs w:val="22"/>
              </w:rPr>
            </w:pPr>
            <w:proofErr w:type="spellStart"/>
            <w:r w:rsidRPr="00FA22F8">
              <w:rPr>
                <w:szCs w:val="22"/>
              </w:rPr>
              <w:t>ProdInfoReq</w:t>
            </w:r>
            <w:proofErr w:type="spellEnd"/>
            <w:r w:rsidRPr="00FA22F8">
              <w:rPr>
                <w:szCs w:val="22"/>
              </w:rPr>
              <w:t xml:space="preserve">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623CEC1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6DF17B"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D5C03E" w14:textId="77777777" w:rsidR="008A401D" w:rsidRPr="00FA22F8" w:rsidRDefault="008A401D" w:rsidP="00D05187">
            <w:pPr>
              <w:pStyle w:val="Tablecontent"/>
              <w:keepNext/>
              <w:rPr>
                <w:szCs w:val="22"/>
              </w:rPr>
            </w:pPr>
            <w:r w:rsidRPr="00FA22F8">
              <w:rPr>
                <w:szCs w:val="22"/>
              </w:rPr>
              <w:t>Yes</w:t>
            </w:r>
          </w:p>
        </w:tc>
      </w:tr>
      <w:tr w:rsidR="004E1FBF" w:rsidRPr="00906E8B" w14:paraId="3C219E4D"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39A823" w14:textId="77777777" w:rsidR="004E1FBF" w:rsidRPr="007625E6" w:rsidRDefault="004E1FBF" w:rsidP="004E1FBF">
            <w:pPr>
              <w:pStyle w:val="Tablecontent"/>
              <w:keepNext/>
            </w:pPr>
            <w:r w:rsidRPr="007625E6">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F41DA1" w14:textId="22ADDB7F" w:rsidR="004E1FBF" w:rsidRPr="00906E8B" w:rsidRDefault="007625E6" w:rsidP="004E1FBF">
            <w:pPr>
              <w:pStyle w:val="Tablecontent"/>
            </w:pPr>
            <w:r w:rsidRPr="007625E6">
              <w:rPr>
                <w:lang w:val="cs-CZ"/>
              </w:rPr>
              <w:t>&lt;</w:t>
            </w:r>
            <w:proofErr w:type="spellStart"/>
            <w:r w:rsidRPr="007625E6">
              <w:rPr>
                <w:lang w:val="cs-CZ"/>
              </w:rPr>
              <w:t>product_name</w:t>
            </w:r>
            <w:proofErr w:type="spellEnd"/>
            <w:r w:rsidRPr="007625E6">
              <w:rPr>
                <w:lang w:val="cs-CZ"/>
              </w:rPr>
              <w:t>&gt;</w:t>
            </w:r>
          </w:p>
        </w:tc>
      </w:tr>
      <w:tr w:rsidR="00153955" w:rsidRPr="00906E8B" w14:paraId="71419F46"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C2D0B4" w14:textId="77777777" w:rsidR="00153955" w:rsidRPr="00FA22F8" w:rsidRDefault="00153955" w:rsidP="00153955">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CD7655" w14:textId="6919051E" w:rsidR="00153955" w:rsidRPr="00906E8B" w:rsidRDefault="00153955" w:rsidP="00153955">
            <w:pPr>
              <w:pStyle w:val="Tablecontent"/>
            </w:pPr>
            <w:proofErr w:type="spellStart"/>
            <w:r w:rsidRPr="00FA22F8">
              <w:rPr>
                <w:szCs w:val="22"/>
              </w:rPr>
              <w:t>EmtasGImTsAcc</w:t>
            </w:r>
            <w:proofErr w:type="spellEnd"/>
          </w:p>
        </w:tc>
      </w:tr>
    </w:tbl>
    <w:p w14:paraId="7D883F21" w14:textId="77777777" w:rsidR="008A401D" w:rsidRPr="00FA22F8" w:rsidRDefault="008A401D" w:rsidP="004E1FBF">
      <w:pPr>
        <w:spacing w:after="0"/>
        <w:rPr>
          <w:lang w:val="en-US"/>
        </w:rPr>
      </w:pPr>
    </w:p>
    <w:p w14:paraId="2390C517" w14:textId="77777777" w:rsidR="00DE52C0" w:rsidRPr="0027470E" w:rsidRDefault="00DE52C0" w:rsidP="00056960">
      <w:r>
        <w:t xml:space="preserve">A </w:t>
      </w:r>
      <w:proofErr w:type="spellStart"/>
      <w:r>
        <w:t>detailed</w:t>
      </w:r>
      <w:proofErr w:type="spellEnd"/>
      <w:r>
        <w:t xml:space="preserve"> </w:t>
      </w:r>
      <w:proofErr w:type="spellStart"/>
      <w:r>
        <w:t>product</w:t>
      </w:r>
      <w:proofErr w:type="spellEnd"/>
      <w:r>
        <w:t xml:space="preserve"> </w:t>
      </w:r>
      <w:proofErr w:type="spellStart"/>
      <w:r>
        <w:t>information</w:t>
      </w:r>
      <w:proofErr w:type="spellEnd"/>
      <w:r>
        <w:t xml:space="preserve"> as a response to </w:t>
      </w:r>
      <w:proofErr w:type="spellStart"/>
      <w:r>
        <w:t>the</w:t>
      </w:r>
      <w:proofErr w:type="spellEnd"/>
      <w:r>
        <w:t xml:space="preserve"> </w:t>
      </w:r>
      <w:proofErr w:type="spellStart"/>
      <w:r>
        <w:rPr>
          <w:i/>
          <w:iCs/>
        </w:rPr>
        <w:t>ProductInfoReq</w:t>
      </w:r>
      <w:proofErr w:type="spellEnd"/>
      <w:r>
        <w:t>.</w:t>
      </w:r>
    </w:p>
    <w:p w14:paraId="03E5C885" w14:textId="27CAC583" w:rsidR="00DE52C0" w:rsidRPr="0027470E" w:rsidRDefault="00DE52C0" w:rsidP="00056960">
      <w:proofErr w:type="spellStart"/>
      <w:r>
        <w:t>Since</w:t>
      </w:r>
      <w:proofErr w:type="spellEnd"/>
      <w:r>
        <w:t xml:space="preserve"> </w:t>
      </w:r>
      <w:proofErr w:type="spellStart"/>
      <w:r>
        <w:rPr>
          <w:i/>
          <w:iCs/>
        </w:rPr>
        <w:t>ContractInfoReq</w:t>
      </w:r>
      <w:proofErr w:type="spellEnd"/>
      <w:r>
        <w:t xml:space="preserve"> </w:t>
      </w:r>
      <w:proofErr w:type="spellStart"/>
      <w:r>
        <w:t>allows</w:t>
      </w:r>
      <w:proofErr w:type="spellEnd"/>
      <w:r>
        <w:t xml:space="preserve"> </w:t>
      </w:r>
      <w:proofErr w:type="spellStart"/>
      <w:r>
        <w:t>requests</w:t>
      </w:r>
      <w:proofErr w:type="spellEnd"/>
      <w:r>
        <w:t xml:space="preserve"> up to 7 </w:t>
      </w:r>
      <w:proofErr w:type="spellStart"/>
      <w:r>
        <w:t>days</w:t>
      </w:r>
      <w:proofErr w:type="spellEnd"/>
      <w:r>
        <w:t xml:space="preserve"> prior (</w:t>
      </w:r>
      <w:proofErr w:type="spellStart"/>
      <w:r>
        <w:t>see</w:t>
      </w:r>
      <w:proofErr w:type="spellEnd"/>
      <w:r>
        <w:t xml:space="preserve"> </w:t>
      </w:r>
      <w:proofErr w:type="spellStart"/>
      <w:r>
        <w:t>also</w:t>
      </w:r>
      <w:proofErr w:type="spellEnd"/>
      <w:r>
        <w:t xml:space="preserve"> </w:t>
      </w:r>
      <w:r w:rsidRPr="00782DE7">
        <w:fldChar w:fldCharType="begin"/>
      </w:r>
      <w:r w:rsidRPr="00782DE7">
        <w:instrText xml:space="preserve"> REF _Ref213232083 \r \h </w:instrText>
      </w:r>
      <w:r w:rsidRPr="00782DE7">
        <w:fldChar w:fldCharType="separate"/>
      </w:r>
      <w:r w:rsidR="003A5569">
        <w:t>2.8.3.8</w:t>
      </w:r>
      <w:r w:rsidRPr="00782DE7">
        <w:fldChar w:fldCharType="end"/>
      </w:r>
      <w:r w:rsidRPr="00782DE7">
        <w:t xml:space="preserve"> </w:t>
      </w:r>
      <w:r w:rsidRPr="00782DE7">
        <w:fldChar w:fldCharType="begin"/>
      </w:r>
      <w:r w:rsidRPr="00782DE7">
        <w:instrText xml:space="preserve"> REF _Ref213232086 \h </w:instrText>
      </w:r>
      <w:r w:rsidRPr="00782DE7">
        <w:fldChar w:fldCharType="separate"/>
      </w:r>
      <w:proofErr w:type="spellStart"/>
      <w:r w:rsidR="003A5569" w:rsidRPr="00784E60">
        <w:t>Contract</w:t>
      </w:r>
      <w:proofErr w:type="spellEnd"/>
      <w:r w:rsidR="003A5569" w:rsidRPr="00784E60">
        <w:t xml:space="preserve"> </w:t>
      </w:r>
      <w:proofErr w:type="spellStart"/>
      <w:r w:rsidR="003A5569" w:rsidRPr="00784E60">
        <w:t>Information</w:t>
      </w:r>
      <w:proofErr w:type="spellEnd"/>
      <w:r w:rsidR="003A5569" w:rsidRPr="00784E60">
        <w:t xml:space="preserve"> </w:t>
      </w:r>
      <w:proofErr w:type="spellStart"/>
      <w:r w:rsidR="003A5569" w:rsidRPr="00784E60">
        <w:t>Request</w:t>
      </w:r>
      <w:proofErr w:type="spellEnd"/>
      <w:r w:rsidR="003A5569" w:rsidRPr="00784E60">
        <w:t xml:space="preserve"> (</w:t>
      </w:r>
      <w:proofErr w:type="spellStart"/>
      <w:r w:rsidR="003A5569" w:rsidRPr="00784E60">
        <w:t>ContractInfoReq</w:t>
      </w:r>
      <w:proofErr w:type="spellEnd"/>
      <w:r w:rsidR="003A5569" w:rsidRPr="00784E60">
        <w:t>)</w:t>
      </w:r>
      <w:r w:rsidRPr="00782DE7">
        <w:fldChar w:fldCharType="end"/>
      </w:r>
      <w:r>
        <w:t xml:space="preserve">), </w:t>
      </w:r>
      <w:proofErr w:type="spellStart"/>
      <w:r>
        <w:t>this</w:t>
      </w:r>
      <w:proofErr w:type="spellEnd"/>
      <w:r>
        <w:t xml:space="preserve"> response </w:t>
      </w:r>
      <w:proofErr w:type="spellStart"/>
      <w:r>
        <w:t>returns</w:t>
      </w:r>
      <w:proofErr w:type="spellEnd"/>
      <w:r>
        <w:t xml:space="preserve"> </w:t>
      </w:r>
      <w:proofErr w:type="spellStart"/>
      <w:r>
        <w:t>only</w:t>
      </w:r>
      <w:proofErr w:type="spellEnd"/>
      <w:r>
        <w:t xml:space="preserve"> </w:t>
      </w:r>
      <w:proofErr w:type="spellStart"/>
      <w:r>
        <w:t>product</w:t>
      </w:r>
      <w:proofErr w:type="spellEnd"/>
      <w:r>
        <w:t xml:space="preserve"> </w:t>
      </w:r>
      <w:proofErr w:type="spellStart"/>
      <w:r>
        <w:t>revisions</w:t>
      </w:r>
      <w:proofErr w:type="spellEnd"/>
      <w:r>
        <w:t xml:space="preserve"> </w:t>
      </w:r>
      <w:proofErr w:type="spellStart"/>
      <w:r>
        <w:t>that</w:t>
      </w:r>
      <w:proofErr w:type="spellEnd"/>
      <w:r>
        <w:t xml:space="preserve"> </w:t>
      </w:r>
      <w:proofErr w:type="spellStart"/>
      <w:r>
        <w:t>even</w:t>
      </w:r>
      <w:proofErr w:type="spellEnd"/>
      <w:r>
        <w:t xml:space="preserve"> </w:t>
      </w:r>
      <w:proofErr w:type="spellStart"/>
      <w:r>
        <w:t>the</w:t>
      </w:r>
      <w:proofErr w:type="spellEnd"/>
      <w:r>
        <w:t xml:space="preserve"> </w:t>
      </w:r>
      <w:proofErr w:type="spellStart"/>
      <w:r>
        <w:t>latest</w:t>
      </w:r>
      <w:proofErr w:type="spellEnd"/>
      <w:r>
        <w:t xml:space="preserve"> </w:t>
      </w:r>
      <w:proofErr w:type="spellStart"/>
      <w:r>
        <w:t>contract</w:t>
      </w:r>
      <w:proofErr w:type="spellEnd"/>
      <w:r>
        <w:t xml:space="preserve"> </w:t>
      </w:r>
      <w:proofErr w:type="spellStart"/>
      <w:r>
        <w:t>can</w:t>
      </w:r>
      <w:proofErr w:type="spellEnd"/>
      <w:r>
        <w:t xml:space="preserve"> reference.</w:t>
      </w:r>
    </w:p>
    <w:p w14:paraId="214A3C88" w14:textId="77777777" w:rsidR="00DE52C0" w:rsidRPr="00782DE7" w:rsidRDefault="00DE52C0" w:rsidP="00DE52C0">
      <w:proofErr w:type="spellStart"/>
      <w:r>
        <w:t>The</w:t>
      </w:r>
      <w:proofErr w:type="spellEnd"/>
      <w:r>
        <w:t xml:space="preserve"> response </w:t>
      </w:r>
      <w:proofErr w:type="spellStart"/>
      <w:r>
        <w:t>may</w:t>
      </w:r>
      <w:proofErr w:type="spellEnd"/>
      <w:r>
        <w:t xml:space="preserve"> </w:t>
      </w:r>
      <w:proofErr w:type="spellStart"/>
      <w:r>
        <w:t>also</w:t>
      </w:r>
      <w:proofErr w:type="spellEnd"/>
      <w:r>
        <w:t xml:space="preserve"> </w:t>
      </w:r>
      <w:proofErr w:type="spellStart"/>
      <w:r>
        <w:t>include</w:t>
      </w:r>
      <w:proofErr w:type="spellEnd"/>
      <w:r>
        <w:t xml:space="preserve"> </w:t>
      </w:r>
      <w:proofErr w:type="spellStart"/>
      <w:r>
        <w:t>multiple</w:t>
      </w:r>
      <w:proofErr w:type="spellEnd"/>
      <w:r>
        <w:t xml:space="preserve"> </w:t>
      </w:r>
      <w:proofErr w:type="spellStart"/>
      <w:r>
        <w:t>product</w:t>
      </w:r>
      <w:proofErr w:type="spellEnd"/>
      <w:r>
        <w:t xml:space="preserve"> </w:t>
      </w:r>
      <w:proofErr w:type="spellStart"/>
      <w:r>
        <w:t>versions</w:t>
      </w:r>
      <w:proofErr w:type="spellEnd"/>
      <w:r>
        <w:t xml:space="preserve"> </w:t>
      </w:r>
      <w:proofErr w:type="spellStart"/>
      <w:r>
        <w:t>with</w:t>
      </w:r>
      <w:proofErr w:type="spellEnd"/>
      <w:r>
        <w:t xml:space="preserve"> </w:t>
      </w:r>
      <w:proofErr w:type="spellStart"/>
      <w:r>
        <w:t>the</w:t>
      </w:r>
      <w:proofErr w:type="spellEnd"/>
      <w:r>
        <w:t xml:space="preserve"> </w:t>
      </w:r>
      <w:proofErr w:type="spellStart"/>
      <w:r>
        <w:t>same</w:t>
      </w:r>
      <w:proofErr w:type="spellEnd"/>
      <w:r>
        <w:t xml:space="preserve"> </w:t>
      </w:r>
      <w:proofErr w:type="spellStart"/>
      <w:r>
        <w:t>name</w:t>
      </w:r>
      <w:proofErr w:type="spellEnd"/>
      <w:r>
        <w:t xml:space="preserve">, </w:t>
      </w:r>
      <w:proofErr w:type="spellStart"/>
      <w:r>
        <w:t>where</w:t>
      </w:r>
      <w:proofErr w:type="spellEnd"/>
      <w:r>
        <w:t xml:space="preserve"> </w:t>
      </w:r>
      <w:proofErr w:type="spellStart"/>
      <w:r>
        <w:t>the</w:t>
      </w:r>
      <w:proofErr w:type="spellEnd"/>
      <w:r>
        <w:t xml:space="preserve"> </w:t>
      </w:r>
      <w:proofErr w:type="spellStart"/>
      <w:r>
        <w:t>unique</w:t>
      </w:r>
      <w:proofErr w:type="spellEnd"/>
      <w:r>
        <w:t xml:space="preserve"> </w:t>
      </w:r>
      <w:proofErr w:type="spellStart"/>
      <w:r>
        <w:t>identifier</w:t>
      </w:r>
      <w:proofErr w:type="spellEnd"/>
      <w:r>
        <w:t xml:space="preserve"> </w:t>
      </w:r>
      <w:proofErr w:type="spellStart"/>
      <w:r>
        <w:t>is</w:t>
      </w:r>
      <w:proofErr w:type="spellEnd"/>
      <w:r>
        <w:t xml:space="preserve"> </w:t>
      </w:r>
      <w:proofErr w:type="spellStart"/>
      <w:r>
        <w:t>the</w:t>
      </w:r>
      <w:proofErr w:type="spellEnd"/>
      <w:r>
        <w:t xml:space="preserve"> </w:t>
      </w:r>
      <w:proofErr w:type="spellStart"/>
      <w:r>
        <w:t>product</w:t>
      </w:r>
      <w:proofErr w:type="spellEnd"/>
      <w:r>
        <w:t xml:space="preserve"> </w:t>
      </w:r>
      <w:proofErr w:type="spellStart"/>
      <w:r>
        <w:t>name</w:t>
      </w:r>
      <w:proofErr w:type="spellEnd"/>
      <w:r>
        <w:t xml:space="preserve"> </w:t>
      </w:r>
      <w:proofErr w:type="spellStart"/>
      <w:r>
        <w:t>combined</w:t>
      </w:r>
      <w:proofErr w:type="spellEnd"/>
      <w:r>
        <w:t xml:space="preserve"> </w:t>
      </w:r>
      <w:proofErr w:type="spellStart"/>
      <w:r>
        <w:t>with</w:t>
      </w:r>
      <w:proofErr w:type="spellEnd"/>
      <w:r>
        <w:t xml:space="preserve"> </w:t>
      </w:r>
      <w:proofErr w:type="spellStart"/>
      <w:r>
        <w:t>the</w:t>
      </w:r>
      <w:proofErr w:type="spellEnd"/>
      <w:r>
        <w:t xml:space="preserve"> </w:t>
      </w:r>
      <w:proofErr w:type="spellStart"/>
      <w:r>
        <w:t>revision</w:t>
      </w:r>
      <w:proofErr w:type="spellEnd"/>
      <w:r>
        <w:t xml:space="preserve"> </w:t>
      </w:r>
      <w:proofErr w:type="spellStart"/>
      <w:r>
        <w:t>number</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92"/>
        <w:gridCol w:w="1367"/>
        <w:gridCol w:w="709"/>
        <w:gridCol w:w="425"/>
        <w:gridCol w:w="425"/>
        <w:gridCol w:w="851"/>
        <w:gridCol w:w="4852"/>
      </w:tblGrid>
      <w:tr w:rsidR="004E1FBF" w:rsidRPr="00906E8B" w14:paraId="54E48BE0" w14:textId="77777777" w:rsidTr="004E1FBF">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EDACED4" w14:textId="77777777" w:rsidR="004E1FBF" w:rsidRPr="00FA22F8" w:rsidRDefault="004E1FBF"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B3D686A" w14:textId="77777777" w:rsidR="004E1FBF" w:rsidRPr="00FA22F8" w:rsidRDefault="004E1FBF"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DDB9CB3" w14:textId="77777777" w:rsidR="004E1FBF" w:rsidRPr="00FA22F8" w:rsidRDefault="004E1FBF"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D1751F9" w14:textId="77777777" w:rsidR="004E1FBF" w:rsidRPr="00FA22F8" w:rsidRDefault="004E1FBF"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2B09A37" w14:textId="77777777" w:rsidR="004E1FBF" w:rsidRPr="00FA22F8" w:rsidRDefault="004E1FBF" w:rsidP="003C459A">
            <w:pPr>
              <w:pStyle w:val="Table-Header"/>
              <w:jc w:val="lef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C192B3D" w14:textId="77777777" w:rsidR="004E1FBF" w:rsidRPr="00FA22F8" w:rsidRDefault="004E1FBF" w:rsidP="003C459A">
            <w:pPr>
              <w:pStyle w:val="Table-Header"/>
            </w:pPr>
            <w:r w:rsidRPr="00FA22F8">
              <w:t>Short description</w:t>
            </w:r>
          </w:p>
        </w:tc>
      </w:tr>
      <w:tr w:rsidR="004E1FBF" w:rsidRPr="00906E8B" w14:paraId="03BD61A2"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17C7FD" w14:textId="77777777" w:rsidR="004E1FBF" w:rsidRPr="00FA22F8" w:rsidRDefault="004E1FBF" w:rsidP="003C459A">
            <w:pPr>
              <w:pStyle w:val="Tablecontent"/>
              <w:rPr>
                <w:b/>
                <w:szCs w:val="22"/>
              </w:rPr>
            </w:pPr>
            <w:proofErr w:type="spellStart"/>
            <w:r w:rsidRPr="00FA22F8">
              <w:rPr>
                <w:b/>
                <w:szCs w:val="22"/>
              </w:rPr>
              <w:t>ProductInfoRprt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603722" w14:textId="77777777" w:rsidR="004E1FBF" w:rsidRPr="00FA22F8" w:rsidRDefault="004E1FBF"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3007D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4AA9482" w14:textId="77777777" w:rsidR="004E1FBF" w:rsidRPr="00FA22F8" w:rsidRDefault="004E1FBF"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10164C" w14:textId="77777777" w:rsidR="004E1FBF" w:rsidRPr="00FA22F8" w:rsidRDefault="004E1FBF"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3417A1" w14:textId="77777777" w:rsidR="004E1FBF" w:rsidRPr="00FA22F8" w:rsidRDefault="004E1FBF" w:rsidP="003C459A">
            <w:pPr>
              <w:pStyle w:val="Tablecontent"/>
              <w:rPr>
                <w:szCs w:val="22"/>
              </w:rPr>
            </w:pPr>
          </w:p>
        </w:tc>
      </w:tr>
      <w:tr w:rsidR="004E1FBF" w:rsidRPr="00906E8B" w14:paraId="65420149"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0E696E" w14:textId="77777777" w:rsidR="004E1FBF" w:rsidRPr="00FA22F8" w:rsidRDefault="004E1FBF" w:rsidP="003C459A">
            <w:pPr>
              <w:pStyle w:val="Tablecontent"/>
              <w:rPr>
                <w:b/>
                <w:szCs w:val="22"/>
              </w:rPr>
            </w:pPr>
            <w:proofErr w:type="spellStart"/>
            <w:r w:rsidRPr="00FA22F8">
              <w:rPr>
                <w:b/>
                <w:i/>
                <w:szCs w:val="22"/>
              </w:rPr>
              <w:lastRenderedPageBreak/>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EF7BED" w14:textId="77777777" w:rsidR="004E1FBF" w:rsidRPr="00FA22F8" w:rsidRDefault="004E1FBF"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71FA35" w14:textId="77777777" w:rsidR="004E1FBF" w:rsidRPr="00FA22F8" w:rsidRDefault="004E1FBF"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988532"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3A7CA4" w14:textId="77777777" w:rsidR="004E1FBF" w:rsidRPr="00FA22F8" w:rsidRDefault="004E1FBF"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CCA999" w14:textId="30D9095E" w:rsidR="004E1FBF" w:rsidRPr="00FA22F8" w:rsidRDefault="004E1FBF"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4E1FBF" w:rsidRPr="00906E8B" w14:paraId="3C76152E"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6F84AB" w14:textId="77777777" w:rsidR="004E1FBF" w:rsidRPr="00FA22F8" w:rsidRDefault="004E1FBF" w:rsidP="003C459A">
            <w:pPr>
              <w:pStyle w:val="Tablecontent"/>
              <w:rPr>
                <w:b/>
              </w:rPr>
            </w:pPr>
            <w:r w:rsidRPr="00FA22F8">
              <w:rPr>
                <w:b/>
              </w:rPr>
              <w:t>products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41583A"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E2AD8C" w14:textId="77777777" w:rsidR="004E1FBF" w:rsidRPr="00FA22F8" w:rsidRDefault="004E1FBF"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288CBB" w14:textId="77777777" w:rsidR="004E1FBF" w:rsidRPr="00FA22F8" w:rsidRDefault="004E1FBF" w:rsidP="003C459A">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9ABB69A" w14:textId="77777777" w:rsidR="004E1FBF" w:rsidRPr="00FA22F8" w:rsidRDefault="004E1FBF"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891586" w14:textId="77777777" w:rsidR="004E1FBF" w:rsidRPr="00FA22F8" w:rsidRDefault="004E1FBF" w:rsidP="003C459A">
            <w:pPr>
              <w:pStyle w:val="Tablecontent"/>
            </w:pPr>
          </w:p>
        </w:tc>
      </w:tr>
      <w:tr w:rsidR="004E1FBF" w:rsidRPr="00906E8B" w14:paraId="5B54896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AF87B"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7B38E4" w14:textId="77777777" w:rsidR="004E1FBF" w:rsidRPr="00FA22F8" w:rsidRDefault="004E1FBF" w:rsidP="003C459A">
            <w:pPr>
              <w:pStyle w:val="Tablecontent"/>
              <w:rPr>
                <w:color w:val="auto"/>
              </w:rPr>
            </w:pPr>
            <w:proofErr w:type="spellStart"/>
            <w:r w:rsidRPr="00FA22F8">
              <w:rPr>
                <w:color w:val="auto"/>
              </w:rPr>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422AC5"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6F73E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BF1E75"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00380B"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72F5BC" w14:textId="77777777" w:rsidR="004E1FBF" w:rsidRPr="00FA22F8" w:rsidRDefault="004E1FBF" w:rsidP="00564B0F">
            <w:pPr>
              <w:pStyle w:val="Tablecontent"/>
              <w:keepNext/>
              <w:spacing w:after="60"/>
            </w:pPr>
            <w:r w:rsidRPr="00FA22F8">
              <w:t>Unique identifier name of the product.</w:t>
            </w:r>
          </w:p>
        </w:tc>
      </w:tr>
      <w:tr w:rsidR="004E1FBF" w:rsidRPr="00906E8B" w14:paraId="45AE76C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C20C45"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5D4AA3" w14:textId="7C794D1D" w:rsidR="004E1FBF" w:rsidRPr="00906E8B" w:rsidRDefault="004E1FBF" w:rsidP="003C459A">
            <w:pPr>
              <w:pStyle w:val="Tablecontent"/>
              <w:rPr>
                <w:color w:val="auto"/>
              </w:rPr>
            </w:pPr>
            <w:proofErr w:type="spellStart"/>
            <w:r w:rsidRPr="00FA22F8">
              <w:rPr>
                <w:color w:val="auto"/>
              </w:rPr>
              <w:t>display_name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0535F1"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F33983"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F24410"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29DBD2"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E30878" w14:textId="77777777" w:rsidR="004E1FBF" w:rsidRPr="00FA22F8" w:rsidRDefault="004E1FBF" w:rsidP="00564B0F">
            <w:pPr>
              <w:pStyle w:val="Tablecontent"/>
              <w:spacing w:after="60"/>
            </w:pPr>
            <w:r w:rsidRPr="00FA22F8">
              <w:t>String used to display the product.</w:t>
            </w:r>
          </w:p>
        </w:tc>
      </w:tr>
      <w:tr w:rsidR="00E326E4" w:rsidRPr="00906E8B" w14:paraId="77280AF1"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306CE7" w14:textId="77777777" w:rsidR="00E326E4" w:rsidRPr="00FA22F8" w:rsidRDefault="00E326E4" w:rsidP="00E326E4">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E9EC7" w14:textId="18B1BC36" w:rsidR="00E326E4" w:rsidRPr="00FA22F8" w:rsidRDefault="00E326E4" w:rsidP="00E326E4">
            <w:pPr>
              <w:pStyle w:val="Tablecontent"/>
              <w:rPr>
                <w:color w:val="auto"/>
              </w:rPr>
            </w:pPr>
            <w:proofErr w:type="spellStart"/>
            <w:r w:rsidRPr="009B5A23">
              <w:rPr>
                <w:color w:val="auto"/>
                <w:lang w:val="cs-CZ"/>
              </w:rPr>
              <w:t>currency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AE0F5D" w14:textId="6B181759" w:rsidR="00E326E4" w:rsidRPr="00FA22F8" w:rsidRDefault="00E326E4" w:rsidP="00E326E4">
            <w:pPr>
              <w:pStyle w:val="Tablecontent"/>
              <w:jc w:val="center"/>
              <w:rPr>
                <w:color w:val="auto"/>
              </w:rPr>
            </w:pPr>
            <w:r w:rsidRPr="009B5A23">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9018CF" w14:textId="1644A7F2" w:rsidR="00E326E4" w:rsidRPr="00FA22F8" w:rsidRDefault="00E326E4" w:rsidP="00E326E4">
            <w:pPr>
              <w:pStyle w:val="Tablecontent"/>
              <w:jc w:val="center"/>
            </w:pPr>
            <w:r w:rsidRPr="005926EF">
              <w:rPr>
                <w:color w:val="auto"/>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14959D" w14:textId="77777777" w:rsidR="00E326E4" w:rsidRPr="00FA22F8" w:rsidRDefault="00E326E4" w:rsidP="00E326E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BC8EC3" w14:textId="62EBB711" w:rsidR="00E326E4" w:rsidRPr="00FA22F8" w:rsidRDefault="00E326E4" w:rsidP="00E326E4">
            <w:pPr>
              <w:pStyle w:val="Tablecontent"/>
            </w:pPr>
            <w:proofErr w:type="spellStart"/>
            <w:r w:rsidRPr="005926EF">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BDA9CE" w14:textId="07DB044F" w:rsidR="00E326E4" w:rsidRPr="00FA22F8" w:rsidRDefault="00E326E4" w:rsidP="00E326E4">
            <w:pPr>
              <w:pStyle w:val="Tablecontent"/>
              <w:spacing w:after="60"/>
            </w:pPr>
            <w:r w:rsidRPr="005926EF">
              <w:rPr>
                <w:color w:val="auto"/>
              </w:rPr>
              <w:t>The currency of the product. The value is always “EUR”.</w:t>
            </w:r>
          </w:p>
        </w:tc>
      </w:tr>
      <w:tr w:rsidR="004E1FBF" w:rsidRPr="00906E8B" w14:paraId="0AEA84AC"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32D562"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30E3D9" w14:textId="77777777" w:rsidR="004E1FBF" w:rsidRPr="00FA22F8" w:rsidRDefault="004E1FBF" w:rsidP="003C459A">
            <w:pPr>
              <w:pStyle w:val="Tablecontent"/>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A1CE1B"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6CA638"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3185F8"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D237A" w14:textId="77777777" w:rsidR="004E1FBF" w:rsidRPr="00FA22F8" w:rsidRDefault="004E1FBF"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76FBDB" w14:textId="77777777" w:rsidR="004E1FBF" w:rsidRPr="00FA22F8" w:rsidRDefault="004E1FBF" w:rsidP="00564B0F">
            <w:pPr>
              <w:pStyle w:val="Tablecontent"/>
              <w:spacing w:after="60"/>
            </w:pPr>
            <w:r w:rsidRPr="00FA22F8">
              <w:t>Revision number of the product. This value is increased by one every time the product is modified by the system.</w:t>
            </w:r>
          </w:p>
        </w:tc>
      </w:tr>
      <w:tr w:rsidR="004E1FBF" w:rsidRPr="00906E8B" w14:paraId="5955ACF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0A2A7"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0CD88F" w14:textId="77777777" w:rsidR="004E1FBF" w:rsidRPr="00FA22F8" w:rsidRDefault="004E1FBF" w:rsidP="003C459A">
            <w:pPr>
              <w:pStyle w:val="Tablecontent"/>
              <w:rPr>
                <w:color w:val="auto"/>
              </w:rPr>
            </w:pPr>
            <w:proofErr w:type="spellStart"/>
            <w:r w:rsidRPr="00FA22F8">
              <w:rPr>
                <w:color w:val="auto"/>
              </w:rPr>
              <w:t>quantity_unit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DC8B09"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CED519"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D21CEA"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AC0829"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C1EDDA" w14:textId="77777777" w:rsidR="004E1FBF" w:rsidRPr="00FA22F8" w:rsidRDefault="004E1FBF" w:rsidP="00564B0F">
            <w:pPr>
              <w:pStyle w:val="Tablecontent"/>
              <w:spacing w:after="60"/>
            </w:pPr>
            <w:r w:rsidRPr="00FA22F8">
              <w:t>Defines the quantity unit.</w:t>
            </w:r>
          </w:p>
        </w:tc>
      </w:tr>
      <w:tr w:rsidR="004E1FBF" w:rsidRPr="00906E8B" w14:paraId="74D1539E"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D0CE1A" w14:textId="77777777" w:rsidR="004E1FBF" w:rsidRPr="00FA22F8" w:rsidRDefault="004E1FBF" w:rsidP="003C459A">
            <w:pPr>
              <w:pStyle w:val="Tablecontent"/>
              <w:rPr>
                <w:color w:val="auto"/>
              </w:rPr>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A73E3C" w14:textId="276DDFF2" w:rsidR="004E1FBF" w:rsidRPr="00FA22F8" w:rsidRDefault="004E1FBF" w:rsidP="004E1FBF">
            <w:pPr>
              <w:spacing w:after="0"/>
              <w:rPr>
                <w:rFonts w:ascii="News Gothic GDB" w:hAnsi="News Gothic GDB" w:cs="News Gothic GDB"/>
                <w:sz w:val="16"/>
                <w:szCs w:val="16"/>
                <w:lang w:val="en-US" w:eastAsia="en-GB"/>
              </w:rPr>
            </w:pPr>
            <w:proofErr w:type="spellStart"/>
            <w:r w:rsidRPr="00FA22F8">
              <w:rPr>
                <w:rFonts w:ascii="News Gothic GDB" w:hAnsi="News Gothic GDB" w:cs="News Gothic GDB"/>
                <w:sz w:val="16"/>
                <w:szCs w:val="16"/>
                <w:lang w:val="en-US" w:eastAsia="en-GB"/>
              </w:rPr>
              <w:t>min_quantity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B80A1"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26B7D" w14:textId="77777777" w:rsidR="004E1FBF" w:rsidRPr="00FA22F8" w:rsidRDefault="004E1FBF"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293CC"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1CB679"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13717" w14:textId="77777777" w:rsidR="004E1FBF" w:rsidRPr="00FA22F8" w:rsidRDefault="004E1FBF" w:rsidP="00564B0F">
            <w:pPr>
              <w:pStyle w:val="Tablecontent"/>
              <w:keepNext/>
              <w:spacing w:after="60"/>
              <w:rPr>
                <w:color w:val="FF0000"/>
              </w:rPr>
            </w:pPr>
            <w:r w:rsidRPr="00FA22F8">
              <w:t>Minimal display quantity.</w:t>
            </w:r>
          </w:p>
        </w:tc>
      </w:tr>
      <w:tr w:rsidR="004E1FBF" w:rsidRPr="00906E8B" w14:paraId="4D59484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D255F"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DF7BBC" w14:textId="77777777" w:rsidR="004E1FBF" w:rsidRPr="00FA22F8" w:rsidRDefault="004E1FBF" w:rsidP="003C459A">
            <w:pPr>
              <w:spacing w:after="0"/>
              <w:rPr>
                <w:rFonts w:ascii="News Gothic GDB" w:hAnsi="News Gothic GDB" w:cs="News Gothic GDB"/>
                <w:sz w:val="16"/>
                <w:szCs w:val="16"/>
                <w:lang w:val="en-US" w:eastAsia="en-GB"/>
              </w:rPr>
            </w:pPr>
            <w:proofErr w:type="spellStart"/>
            <w:r w:rsidRPr="00FA22F8">
              <w:rPr>
                <w:rFonts w:ascii="News Gothic GDB" w:hAnsi="News Gothic GDB" w:cs="News Gothic GDB"/>
                <w:sz w:val="16"/>
                <w:szCs w:val="16"/>
                <w:lang w:val="en-US" w:eastAsia="en-GB"/>
              </w:rPr>
              <w:t>decimal_shift_quantity</w:t>
            </w:r>
            <w:proofErr w:type="spellEnd"/>
          </w:p>
          <w:p w14:paraId="1B9ACD6A" w14:textId="77777777" w:rsidR="004E1FBF" w:rsidRPr="00FA22F8" w:rsidRDefault="004E1FBF"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C7277D"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42A0E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249EFB"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F3D8D4"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D20818" w14:textId="41973F57" w:rsidR="004E1FBF" w:rsidRPr="00FA22F8" w:rsidRDefault="004E1FBF" w:rsidP="00564B0F">
            <w:pPr>
              <w:pStyle w:val="Tablecontent"/>
              <w:spacing w:after="60"/>
            </w:pPr>
            <w:r w:rsidRPr="00FA22F8">
              <w:t xml:space="preserve">Decimal shift of the quantity information. A value of 2 results in a display of 100 </w:t>
            </w:r>
            <w:r w:rsidR="00E326E4">
              <w:t>kW</w:t>
            </w:r>
            <w:r w:rsidRPr="00FA22F8">
              <w:t>.</w:t>
            </w:r>
          </w:p>
        </w:tc>
      </w:tr>
      <w:tr w:rsidR="004E1FBF" w:rsidRPr="00906E8B" w14:paraId="2AB92F5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DDB15E"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EA0DEE" w14:textId="77777777" w:rsidR="004E1FBF" w:rsidRPr="00FA22F8" w:rsidRDefault="004E1FBF" w:rsidP="003C459A">
            <w:pPr>
              <w:pStyle w:val="Tablecontent"/>
              <w:rPr>
                <w:color w:val="auto"/>
              </w:rPr>
            </w:pPr>
            <w:proofErr w:type="spellStart"/>
            <w:r w:rsidRPr="00FA22F8">
              <w:rPr>
                <w:color w:val="auto"/>
              </w:rPr>
              <w:t>max_quantity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2558CC"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CC752F"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B85534"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A99084"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1A15FB" w14:textId="77777777" w:rsidR="004E1FBF" w:rsidRPr="00FA22F8" w:rsidRDefault="004E1FBF" w:rsidP="00564B0F">
            <w:pPr>
              <w:pStyle w:val="Tablecontent"/>
              <w:spacing w:after="60"/>
            </w:pPr>
            <w:proofErr w:type="gramStart"/>
            <w:r w:rsidRPr="00FA22F8">
              <w:t>Maximal</w:t>
            </w:r>
            <w:proofErr w:type="gramEnd"/>
            <w:r w:rsidRPr="00FA22F8">
              <w:t xml:space="preserve"> allowed quantity for orders entered in contracts belonging to this product.</w:t>
            </w:r>
          </w:p>
        </w:tc>
      </w:tr>
      <w:tr w:rsidR="004E1FBF" w:rsidRPr="00906E8B" w14:paraId="23CF63B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ACD31"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EB249" w14:textId="77777777" w:rsidR="004E1FBF" w:rsidRPr="00FA22F8" w:rsidRDefault="004E1FBF" w:rsidP="003C459A">
            <w:pPr>
              <w:pStyle w:val="Tablecontent"/>
              <w:rPr>
                <w:color w:val="auto"/>
              </w:rPr>
            </w:pPr>
            <w:proofErr w:type="spellStart"/>
            <w:r w:rsidRPr="00FA22F8">
              <w:rPr>
                <w:color w:val="auto"/>
              </w:rPr>
              <w:t>min_price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BA5A0F"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1DCC7D"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3AA57C"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EB6A39" w14:textId="77777777" w:rsidR="004E1FBF" w:rsidRPr="00FA22F8" w:rsidRDefault="004E1FBF"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57075D" w14:textId="77777777" w:rsidR="004E1FBF" w:rsidRPr="00FA22F8" w:rsidRDefault="004E1FBF" w:rsidP="00564B0F">
            <w:pPr>
              <w:pStyle w:val="Tablecontent"/>
              <w:spacing w:after="60"/>
            </w:pPr>
            <w:r w:rsidRPr="00FA22F8">
              <w:t>Minimal price allowed for orders entered in contracts belonging to this product.</w:t>
            </w:r>
          </w:p>
        </w:tc>
      </w:tr>
      <w:tr w:rsidR="004E1FBF" w:rsidRPr="00906E8B" w14:paraId="703E230B"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4F8C8"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8BF09" w14:textId="77777777" w:rsidR="004E1FBF" w:rsidRPr="00FA22F8" w:rsidRDefault="004E1FBF" w:rsidP="003C459A">
            <w:pPr>
              <w:pStyle w:val="Tablecontent"/>
              <w:rPr>
                <w:color w:val="auto"/>
              </w:rPr>
            </w:pPr>
            <w:proofErr w:type="spellStart"/>
            <w:r w:rsidRPr="00FA22F8">
              <w:rPr>
                <w:color w:val="auto"/>
              </w:rPr>
              <w:t>max_price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05A6D2"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DD8502"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44527A"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1CE75C" w14:textId="77777777" w:rsidR="004E1FBF" w:rsidRPr="00FA22F8" w:rsidRDefault="004E1FBF"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E4BAD8" w14:textId="77777777" w:rsidR="004E1FBF" w:rsidRPr="00FA22F8" w:rsidRDefault="004E1FBF" w:rsidP="00564B0F">
            <w:pPr>
              <w:pStyle w:val="Tablecontent"/>
              <w:spacing w:after="60"/>
            </w:pPr>
            <w:r w:rsidRPr="00FA22F8">
              <w:t>Maximal price allowed for orders entered in contracts belonging to this product.</w:t>
            </w:r>
          </w:p>
        </w:tc>
      </w:tr>
      <w:tr w:rsidR="004E1FBF" w:rsidRPr="00906E8B" w14:paraId="709C5890"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A932A"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C977C" w14:textId="77777777" w:rsidR="004E1FBF" w:rsidRPr="00FA22F8" w:rsidRDefault="004E1FBF" w:rsidP="003C459A">
            <w:pPr>
              <w:pStyle w:val="Tablecontent"/>
              <w:rPr>
                <w:color w:val="auto"/>
              </w:rPr>
            </w:pPr>
            <w:proofErr w:type="spellStart"/>
            <w:r w:rsidRPr="00FA22F8">
              <w:rPr>
                <w:color w:val="auto"/>
              </w:rPr>
              <w:t>decimal_shift_price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7C592D"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5C0C0"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7088CD"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CEE79"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95752B" w14:textId="77777777" w:rsidR="004E1FBF" w:rsidRPr="00FA22F8" w:rsidRDefault="004E1FBF" w:rsidP="00564B0F">
            <w:pPr>
              <w:pStyle w:val="Tablecontent"/>
              <w:spacing w:after="60"/>
            </w:pPr>
            <w:r w:rsidRPr="00FA22F8">
              <w:t>Decimal shift of the price information. A value of 2 results in a display in Eurocents.</w:t>
            </w:r>
          </w:p>
        </w:tc>
      </w:tr>
      <w:tr w:rsidR="004E1FBF" w:rsidRPr="00906E8B" w14:paraId="0DFC791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31F21"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8DEDB5" w14:textId="77777777" w:rsidR="004E1FBF" w:rsidRPr="00FA22F8" w:rsidRDefault="004E1FBF" w:rsidP="003C459A">
            <w:pPr>
              <w:pStyle w:val="Tablecontent"/>
              <w:rPr>
                <w:color w:val="auto"/>
              </w:rPr>
            </w:pPr>
            <w:proofErr w:type="spellStart"/>
            <w:r w:rsidRPr="00FA22F8">
              <w:rPr>
                <w:color w:val="auto"/>
              </w:rPr>
              <w:t>contract_name_pattern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E525DA"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E9E1A7" w14:textId="77777777" w:rsidR="004E1FBF" w:rsidRPr="00FA22F8" w:rsidRDefault="004E1FBF"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82AC1F"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1DCAE"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4BDA9F" w14:textId="77777777" w:rsidR="004E1FBF" w:rsidRPr="00FA22F8" w:rsidRDefault="004E1FBF" w:rsidP="00564B0F">
            <w:pPr>
              <w:pStyle w:val="Tablecontent"/>
              <w:spacing w:after="60"/>
            </w:pPr>
            <w:r w:rsidRPr="00FA22F8">
              <w:t>Format string for the contract name.</w:t>
            </w:r>
          </w:p>
        </w:tc>
      </w:tr>
      <w:tr w:rsidR="004E1FBF" w:rsidRPr="00906E8B" w14:paraId="66632AC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1A40DC"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3714FC" w14:textId="77777777" w:rsidR="004E1FBF" w:rsidRPr="00FA22F8" w:rsidRDefault="004E1FBF" w:rsidP="003C459A">
            <w:pPr>
              <w:pStyle w:val="Tablecontent"/>
              <w:rPr>
                <w:color w:val="auto"/>
              </w:rPr>
            </w:pPr>
            <w:proofErr w:type="spellStart"/>
            <w:r w:rsidRPr="00FA22F8">
              <w:rPr>
                <w:color w:val="auto"/>
              </w:rPr>
              <w:t>tick_size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2CD1F4"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7F3F46"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AB6521"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5370D6"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1CB760" w14:textId="77777777" w:rsidR="004E1FBF" w:rsidRPr="00FA22F8" w:rsidRDefault="004E1FBF" w:rsidP="00564B0F">
            <w:pPr>
              <w:pStyle w:val="Tablecontent"/>
              <w:spacing w:after="60"/>
            </w:pPr>
            <w:r w:rsidRPr="00FA22F8">
              <w:t xml:space="preserve">Defines the minimum increment for limit prices for this product. The value is </w:t>
            </w:r>
            <w:proofErr w:type="gramStart"/>
            <w:r w:rsidRPr="00FA22F8">
              <w:t>entered</w:t>
            </w:r>
            <w:proofErr w:type="gramEnd"/>
            <w:r w:rsidRPr="00FA22F8">
              <w:t xml:space="preserve"> as an integer, but the decimal price shift is applied.</w:t>
            </w:r>
          </w:p>
        </w:tc>
      </w:tr>
      <w:tr w:rsidR="004E1FBF" w:rsidRPr="00906E8B" w14:paraId="258F57F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3EB1D"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3F9C63" w14:textId="77777777" w:rsidR="004E1FBF" w:rsidRPr="00FA22F8" w:rsidRDefault="004E1FBF" w:rsidP="003C459A">
            <w:pPr>
              <w:pStyle w:val="Tablecontent"/>
              <w:rPr>
                <w:color w:val="auto"/>
              </w:rPr>
            </w:pPr>
            <w:proofErr w:type="spellStart"/>
            <w:r w:rsidRPr="00FA22F8">
              <w:rPr>
                <w:color w:val="auto"/>
              </w:rPr>
              <w:t>lot_size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5F6EAF"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61EF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7FD3EF"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F2539C"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7E7512" w14:textId="77777777" w:rsidR="004E1FBF" w:rsidRPr="00FA22F8" w:rsidRDefault="004E1FBF" w:rsidP="00564B0F">
            <w:pPr>
              <w:pStyle w:val="Tablecontent"/>
              <w:spacing w:after="60"/>
            </w:pPr>
            <w:r w:rsidRPr="00FA22F8">
              <w:t>Defines the smallest tradable unit of the product.</w:t>
            </w:r>
          </w:p>
        </w:tc>
      </w:tr>
      <w:tr w:rsidR="004E1FBF" w:rsidRPr="00906E8B" w14:paraId="527D2B0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5493C931" w14:textId="77777777" w:rsidR="004E1FBF" w:rsidRPr="00FA22F8" w:rsidRDefault="004E1FBF" w:rsidP="003C459A">
            <w:pPr>
              <w:pStyle w:val="Tablecontent"/>
              <w:rPr>
                <w:color w:val="auto"/>
              </w:rPr>
            </w:pPr>
          </w:p>
        </w:tc>
        <w:tc>
          <w:tcPr>
            <w:tcW w:w="155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49A4015" w14:textId="77777777" w:rsidR="004E1FBF" w:rsidRPr="00FA22F8" w:rsidRDefault="004E1FBF" w:rsidP="003C459A">
            <w:pPr>
              <w:pStyle w:val="Tablecontent"/>
              <w:rPr>
                <w:b/>
                <w:color w:val="auto"/>
              </w:rPr>
            </w:pPr>
            <w:proofErr w:type="spellStart"/>
            <w:r w:rsidRPr="00FA22F8">
              <w:rPr>
                <w:b/>
                <w:color w:val="auto"/>
              </w:rPr>
              <w:t>product_configurations</w:t>
            </w:r>
            <w:proofErr w:type="spellEnd"/>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6C9932F4"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C44A5DD" w14:textId="77777777" w:rsidR="004E1FBF" w:rsidRPr="00FA22F8" w:rsidRDefault="004E1FBF" w:rsidP="003C459A">
            <w:pPr>
              <w:pStyle w:val="Tablecontent"/>
              <w:jc w:val="center"/>
              <w:rPr>
                <w:color w:val="auto"/>
              </w:rPr>
            </w:pPr>
            <w:r w:rsidRPr="00FA22F8">
              <w:rPr>
                <w:color w:val="auto"/>
              </w:rPr>
              <w:t>o</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009BE66E" w14:textId="77777777" w:rsidR="004E1FBF" w:rsidRPr="00FA22F8" w:rsidRDefault="004E1FBF" w:rsidP="003C459A">
            <w:pPr>
              <w:pStyle w:val="Tablecontent"/>
              <w:jc w:val="center"/>
              <w:rPr>
                <w:color w:val="auto"/>
              </w:rPr>
            </w:pPr>
            <w:proofErr w:type="gramStart"/>
            <w:r w:rsidRPr="00FA22F8">
              <w:rPr>
                <w:color w:val="auto"/>
              </w:rPr>
              <w:t>0..n</w:t>
            </w:r>
            <w:proofErr w:type="gramEnd"/>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7E3C6F3" w14:textId="77777777" w:rsidR="004E1FBF" w:rsidRPr="00FA22F8" w:rsidRDefault="004E1FBF" w:rsidP="003C459A">
            <w:pPr>
              <w:pStyle w:val="Tablecontent"/>
              <w:rPr>
                <w:color w:val="auto"/>
              </w:rPr>
            </w:pPr>
            <w:r w:rsidRPr="00FA22F8">
              <w:rPr>
                <w:color w:val="auto"/>
              </w:rPr>
              <w:t>Structure</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85452EF" w14:textId="77777777" w:rsidR="004E1FBF" w:rsidRPr="00FA22F8" w:rsidRDefault="004E1FBF" w:rsidP="00564B0F">
            <w:pPr>
              <w:pStyle w:val="Tablecontent"/>
              <w:spacing w:after="60"/>
              <w:rPr>
                <w:color w:val="auto"/>
              </w:rPr>
            </w:pPr>
          </w:p>
        </w:tc>
      </w:tr>
      <w:tr w:rsidR="004E1FBF" w:rsidRPr="00906E8B" w14:paraId="642B36B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188C492" w14:textId="77777777" w:rsidR="004E1FBF" w:rsidRPr="00FA22F8"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6E9DBED" w14:textId="77777777" w:rsidR="004E1FBF" w:rsidRPr="00FA22F8" w:rsidRDefault="004E1FBF" w:rsidP="003C459A">
            <w:pPr>
              <w:pStyle w:val="Tablecontent"/>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4A6C022" w14:textId="77777777" w:rsidR="004E1FBF" w:rsidRPr="00FA22F8" w:rsidRDefault="004E1FBF" w:rsidP="004E1FBF">
            <w:pPr>
              <w:pStyle w:val="Tablecontent"/>
              <w:ind w:hanging="13"/>
              <w:rPr>
                <w:color w:val="auto"/>
              </w:rPr>
            </w:pPr>
            <w:r w:rsidRPr="00FA22F8">
              <w:rPr>
                <w:color w:val="auto"/>
              </w:rPr>
              <w:t>key</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C259233"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8666AB2" w14:textId="77777777" w:rsidR="004E1FBF" w:rsidRPr="00FA22F8" w:rsidRDefault="004E1FBF" w:rsidP="003C459A">
            <w:pPr>
              <w:pStyle w:val="Tablecontent"/>
              <w:jc w:val="center"/>
              <w:rPr>
                <w:color w:val="auto"/>
              </w:rPr>
            </w:pPr>
            <w:r w:rsidRPr="00FA22F8">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4C180308" w14:textId="77777777" w:rsidR="004E1FBF" w:rsidRPr="00FA22F8"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03937FA" w14:textId="77777777" w:rsidR="004E1FBF" w:rsidRPr="00FA22F8" w:rsidRDefault="004E1FBF" w:rsidP="003C459A">
            <w:pPr>
              <w:pStyle w:val="Tablecontent"/>
              <w:rPr>
                <w:color w:val="auto"/>
              </w:rPr>
            </w:pPr>
            <w:r w:rsidRPr="00FA22F8">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E254524" w14:textId="77777777" w:rsidR="004E1FBF" w:rsidRPr="00FA22F8" w:rsidRDefault="004E1FBF" w:rsidP="00564B0F">
            <w:pPr>
              <w:pStyle w:val="Tablecontent"/>
              <w:keepNext/>
              <w:spacing w:after="60"/>
              <w:rPr>
                <w:color w:val="auto"/>
              </w:rPr>
            </w:pPr>
            <w:r w:rsidRPr="00FA22F8">
              <w:rPr>
                <w:color w:val="auto"/>
              </w:rPr>
              <w:t xml:space="preserve">Exchange specific product attribute names (e.g.: </w:t>
            </w:r>
            <w:proofErr w:type="spellStart"/>
            <w:r w:rsidRPr="00FA22F8">
              <w:rPr>
                <w:color w:val="auto"/>
              </w:rPr>
              <w:t>blockOrderProduct</w:t>
            </w:r>
            <w:proofErr w:type="spellEnd"/>
            <w:r w:rsidRPr="00FA22F8">
              <w:rPr>
                <w:color w:val="auto"/>
              </w:rPr>
              <w:t xml:space="preserve">, </w:t>
            </w:r>
            <w:proofErr w:type="spellStart"/>
            <w:r w:rsidRPr="00FA22F8">
              <w:rPr>
                <w:color w:val="auto"/>
              </w:rPr>
              <w:t>icebergMinPeakSize</w:t>
            </w:r>
            <w:proofErr w:type="spellEnd"/>
            <w:r w:rsidRPr="00FA22F8">
              <w:rPr>
                <w:color w:val="auto"/>
              </w:rPr>
              <w:t xml:space="preserve">, </w:t>
            </w:r>
            <w:proofErr w:type="spellStart"/>
            <w:r w:rsidRPr="00FA22F8">
              <w:rPr>
                <w:color w:val="auto"/>
              </w:rPr>
              <w:t>icebergPriceDeltaRange</w:t>
            </w:r>
            <w:proofErr w:type="spellEnd"/>
            <w:r w:rsidRPr="00FA22F8">
              <w:rPr>
                <w:color w:val="auto"/>
              </w:rPr>
              <w:t>)</w:t>
            </w:r>
          </w:p>
        </w:tc>
      </w:tr>
      <w:tr w:rsidR="004E1FBF" w:rsidRPr="00906E8B" w14:paraId="02C25D53"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021BD13" w14:textId="77777777" w:rsidR="004E1FBF" w:rsidRPr="00FA22F8"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95F7C42" w14:textId="77777777" w:rsidR="004E1FBF" w:rsidRPr="00FA22F8" w:rsidRDefault="004E1FBF" w:rsidP="004E1FBF">
            <w:pPr>
              <w:pStyle w:val="Tablecontent"/>
              <w:ind w:left="-13" w:hanging="13"/>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F2EE1A5" w14:textId="77777777" w:rsidR="004E1FBF" w:rsidRPr="00FA22F8" w:rsidRDefault="004E1FBF" w:rsidP="004E1FBF">
            <w:pPr>
              <w:pStyle w:val="Tablecontent"/>
              <w:ind w:hanging="13"/>
              <w:rPr>
                <w:color w:val="auto"/>
              </w:rPr>
            </w:pPr>
            <w:r w:rsidRPr="00FA22F8">
              <w:rPr>
                <w:color w:val="auto"/>
              </w:rPr>
              <w:t>value</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04933F7A"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FF6D834" w14:textId="77777777" w:rsidR="004E1FBF" w:rsidRPr="00FA22F8" w:rsidRDefault="004E1FBF" w:rsidP="003C459A">
            <w:pPr>
              <w:pStyle w:val="Tablecontent"/>
              <w:jc w:val="center"/>
              <w:rPr>
                <w:color w:val="auto"/>
              </w:rPr>
            </w:pPr>
            <w:r w:rsidRPr="00FA22F8">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BD11529" w14:textId="77777777" w:rsidR="004E1FBF" w:rsidRPr="00FA22F8"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F25B0AA" w14:textId="77777777" w:rsidR="004E1FBF" w:rsidRPr="00FA22F8" w:rsidRDefault="004E1FBF" w:rsidP="003C459A">
            <w:pPr>
              <w:pStyle w:val="Tablecontent"/>
              <w:rPr>
                <w:color w:val="auto"/>
              </w:rPr>
            </w:pPr>
            <w:r w:rsidRPr="00FA22F8">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63F763BD" w14:textId="77777777" w:rsidR="004E1FBF" w:rsidRPr="00FA22F8" w:rsidRDefault="004E1FBF" w:rsidP="001D689D">
            <w:pPr>
              <w:pStyle w:val="Tablecontent"/>
              <w:keepNext/>
              <w:spacing w:after="60"/>
              <w:rPr>
                <w:color w:val="auto"/>
              </w:rPr>
            </w:pPr>
            <w:r w:rsidRPr="00FA22F8">
              <w:rPr>
                <w:color w:val="auto"/>
              </w:rPr>
              <w:t>Exchange specific product attribute values</w:t>
            </w:r>
          </w:p>
        </w:tc>
      </w:tr>
    </w:tbl>
    <w:p w14:paraId="786012E7" w14:textId="287E3099" w:rsidR="001D689D" w:rsidRPr="00FA22F8" w:rsidRDefault="001D689D" w:rsidP="00FA22F8">
      <w:pPr>
        <w:pStyle w:val="Caption1"/>
        <w:rPr>
          <w:lang w:val="en-US"/>
        </w:rPr>
      </w:pPr>
      <w:bookmarkStart w:id="521" w:name="_Toc228801775"/>
      <w:bookmarkStart w:id="522" w:name="_Toc18842928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27</w:t>
      </w:r>
      <w:r w:rsidRPr="00FA22F8">
        <w:rPr>
          <w:lang w:val="en-US"/>
        </w:rPr>
        <w:fldChar w:fldCharType="end"/>
      </w:r>
      <w:r w:rsidRPr="00FA22F8">
        <w:rPr>
          <w:lang w:val="en-US"/>
        </w:rPr>
        <w:t xml:space="preserve"> - Product information report message structure</w:t>
      </w:r>
      <w:bookmarkEnd w:id="521"/>
    </w:p>
    <w:p w14:paraId="73412B40" w14:textId="77777777" w:rsidR="004E1FBF" w:rsidRPr="00FA22F8" w:rsidRDefault="004E1FBF" w:rsidP="00AE2893">
      <w:pPr>
        <w:spacing w:after="0"/>
        <w:rPr>
          <w:lang w:val="en-US"/>
        </w:rPr>
      </w:pPr>
    </w:p>
    <w:p w14:paraId="2B390757" w14:textId="2C249480" w:rsidR="008A401D" w:rsidRPr="00784E60" w:rsidRDefault="008A401D" w:rsidP="00071F51">
      <w:pPr>
        <w:pStyle w:val="Nadpis4"/>
        <w:numPr>
          <w:ilvl w:val="3"/>
          <w:numId w:val="47"/>
        </w:numPr>
      </w:pPr>
      <w:bookmarkStart w:id="523" w:name="_Ref317162872"/>
      <w:bookmarkStart w:id="524" w:name="_Ref317162875"/>
      <w:bookmarkStart w:id="525" w:name="_Toc317614456"/>
      <w:bookmarkStart w:id="526" w:name="_Toc412542544"/>
      <w:bookmarkStart w:id="527" w:name="_Toc203997573"/>
      <w:bookmarkEnd w:id="522"/>
      <w:r w:rsidRPr="00784E60">
        <w:t>Market State Request (</w:t>
      </w:r>
      <w:proofErr w:type="spellStart"/>
      <w:r w:rsidR="00AE2893" w:rsidRPr="00491D65">
        <w:t>MarketStateReq</w:t>
      </w:r>
      <w:proofErr w:type="spellEnd"/>
      <w:r w:rsidRPr="00784E60">
        <w:t>)</w:t>
      </w:r>
      <w:bookmarkEnd w:id="523"/>
      <w:bookmarkEnd w:id="524"/>
      <w:bookmarkEnd w:id="525"/>
      <w:bookmarkEnd w:id="526"/>
      <w:bookmarkEnd w:id="52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C46013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5DB61DC" w14:textId="4AF105DB" w:rsidR="008A401D" w:rsidRPr="00FA22F8" w:rsidRDefault="00AE2893" w:rsidP="00D05187">
            <w:pPr>
              <w:pStyle w:val="Table-Header"/>
              <w:keepNext/>
              <w:spacing w:before="0" w:after="0"/>
              <w:jc w:val="left"/>
            </w:pPr>
            <w:proofErr w:type="spellStart"/>
            <w:r w:rsidRPr="00FA22F8">
              <w:rPr>
                <w:szCs w:val="22"/>
              </w:rPr>
              <w:t>MarketStateReq</w:t>
            </w:r>
            <w:proofErr w:type="spellEnd"/>
          </w:p>
        </w:tc>
      </w:tr>
      <w:tr w:rsidR="008A401D" w:rsidRPr="00906E8B" w14:paraId="48D828B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A8D7EB"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703CC6" w14:textId="77777777" w:rsidR="008A401D" w:rsidRPr="00FA22F8" w:rsidRDefault="008A401D" w:rsidP="00D05187">
            <w:pPr>
              <w:pStyle w:val="Tablecontent"/>
              <w:keepNext/>
            </w:pPr>
            <w:r w:rsidRPr="00FA22F8">
              <w:rPr>
                <w:szCs w:val="22"/>
              </w:rPr>
              <w:t>Inquiry Request</w:t>
            </w:r>
          </w:p>
        </w:tc>
      </w:tr>
      <w:tr w:rsidR="008A401D" w:rsidRPr="00906E8B" w14:paraId="544C0D5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9E8B1C"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4B8578" w14:textId="6DAF7ED9" w:rsidR="008A401D" w:rsidRPr="00FA22F8" w:rsidRDefault="008A401D" w:rsidP="00D05187">
            <w:pPr>
              <w:pStyle w:val="Tablecontent"/>
              <w:keepNext/>
              <w:rPr>
                <w:szCs w:val="22"/>
              </w:rPr>
            </w:pPr>
            <w:proofErr w:type="spellStart"/>
            <w:r w:rsidRPr="00FA22F8">
              <w:rPr>
                <w:szCs w:val="22"/>
              </w:rPr>
              <w:t>Emtas</w:t>
            </w:r>
            <w:r w:rsidR="008032CF" w:rsidRPr="00FA22F8">
              <w:rPr>
                <w:szCs w:val="22"/>
              </w:rPr>
              <w:t>G</w:t>
            </w:r>
            <w:r w:rsidRPr="00FA22F8">
              <w:rPr>
                <w:szCs w:val="22"/>
              </w:rPr>
              <w:t>ImTsAcc</w:t>
            </w:r>
            <w:proofErr w:type="spellEnd"/>
          </w:p>
        </w:tc>
      </w:tr>
      <w:tr w:rsidR="008A401D" w:rsidRPr="00906E8B" w14:paraId="0A50BFD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A84D53" w14:textId="77777777" w:rsidR="008A401D" w:rsidRPr="00FA22F8" w:rsidRDefault="008A401D" w:rsidP="00D05187">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B1BA7" w14:textId="77777777" w:rsidR="008A401D" w:rsidRPr="00FA22F8" w:rsidRDefault="008A401D" w:rsidP="00D05187">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AE2893" w:rsidRPr="00906E8B" w14:paraId="2200855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DC83B4" w14:textId="77777777" w:rsidR="00AE2893" w:rsidRPr="00FA22F8" w:rsidRDefault="00AE2893" w:rsidP="00AE2893">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B5801B" w14:textId="4567C233" w:rsidR="00AE2893" w:rsidRPr="00FA22F8" w:rsidRDefault="00AE2893" w:rsidP="00AE2893">
            <w:pPr>
              <w:pStyle w:val="Tablecontent"/>
              <w:rPr>
                <w:rFonts w:ascii="Courier New" w:hAnsi="Courier New" w:cs="Courier New"/>
              </w:rPr>
            </w:pPr>
            <w:r w:rsidRPr="00FA22F8">
              <w:rPr>
                <w:szCs w:val="22"/>
              </w:rPr>
              <w:t>2/20</w:t>
            </w:r>
          </w:p>
        </w:tc>
      </w:tr>
    </w:tbl>
    <w:p w14:paraId="09084C46" w14:textId="77777777" w:rsidR="008A401D" w:rsidRPr="00FA22F8" w:rsidRDefault="008A401D" w:rsidP="00AE2893">
      <w:pPr>
        <w:spacing w:after="0"/>
        <w:rPr>
          <w:lang w:val="en-US"/>
        </w:rPr>
      </w:pPr>
    </w:p>
    <w:p w14:paraId="1E62E1F6" w14:textId="795274B9" w:rsidR="008A401D" w:rsidRPr="00FA22F8" w:rsidRDefault="00DE52C0" w:rsidP="00AE2893">
      <w:pPr>
        <w:rPr>
          <w:lang w:val="en-US"/>
        </w:rPr>
      </w:pPr>
      <w:r>
        <w:t xml:space="preserve">A </w:t>
      </w:r>
      <w:proofErr w:type="spellStart"/>
      <w:r>
        <w:t>current</w:t>
      </w:r>
      <w:proofErr w:type="spellEnd"/>
      <w:r>
        <w:t xml:space="preserve"> market status </w:t>
      </w:r>
      <w:proofErr w:type="spellStart"/>
      <w:r>
        <w:t>request</w:t>
      </w:r>
      <w:proofErr w:type="spellEnd"/>
      <w:r>
        <w:t xml:space="preserve">. </w:t>
      </w:r>
      <w:proofErr w:type="spellStart"/>
      <w:r>
        <w:t>The</w:t>
      </w:r>
      <w:proofErr w:type="spellEnd"/>
      <w:r>
        <w:t xml:space="preserve"> </w:t>
      </w:r>
      <w:proofErr w:type="spellStart"/>
      <w:r>
        <w:t>required</w:t>
      </w:r>
      <w:proofErr w:type="spellEnd"/>
      <w:r>
        <w:t xml:space="preserve"> market </w:t>
      </w:r>
      <w:proofErr w:type="spellStart"/>
      <w:r>
        <w:t>is</w:t>
      </w:r>
      <w:proofErr w:type="spellEnd"/>
      <w:r>
        <w:t xml:space="preserve"> </w:t>
      </w:r>
      <w:proofErr w:type="spellStart"/>
      <w:r>
        <w:t>specified</w:t>
      </w:r>
      <w:proofErr w:type="spellEnd"/>
      <w:r>
        <w:t xml:space="preserve"> in </w:t>
      </w:r>
      <w:proofErr w:type="spellStart"/>
      <w:r>
        <w:t>the</w:t>
      </w:r>
      <w:proofErr w:type="spellEnd"/>
      <w:r>
        <w:t xml:space="preserve"> </w:t>
      </w:r>
      <w:proofErr w:type="spellStart"/>
      <w:r>
        <w:t>message</w:t>
      </w:r>
      <w:proofErr w:type="spellEnd"/>
      <w:r>
        <w:t xml:space="preserve"> </w:t>
      </w:r>
      <w:proofErr w:type="spellStart"/>
      <w:r>
        <w:t>header</w:t>
      </w:r>
      <w:proofErr w:type="spellEnd"/>
      <w:r>
        <w:t xml:space="preserve"> </w:t>
      </w:r>
      <w:proofErr w:type="spellStart"/>
      <w:r>
        <w:rPr>
          <w:i/>
          <w:iCs/>
        </w:rPr>
        <w:t>standard_header</w:t>
      </w:r>
      <w:proofErr w:type="spellEnd"/>
      <w:r>
        <w:rPr>
          <w:i/>
          <w:iC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AE2893" w:rsidRPr="00906E8B" w14:paraId="07A82BBB" w14:textId="77777777" w:rsidTr="00AE2893">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AEDB64" w14:textId="77777777" w:rsidR="00AE2893" w:rsidRPr="00FA22F8" w:rsidRDefault="00AE2893"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56DA" w14:textId="77777777" w:rsidR="00AE2893" w:rsidRPr="00FA22F8" w:rsidRDefault="00AE2893"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C7ECFF" w14:textId="77777777" w:rsidR="00AE2893" w:rsidRPr="00FA22F8" w:rsidRDefault="00AE2893"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8DBB997" w14:textId="77777777" w:rsidR="00AE2893" w:rsidRPr="00FA22F8" w:rsidRDefault="00AE2893"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6BD695" w14:textId="77777777" w:rsidR="00AE2893" w:rsidRPr="00FA22F8" w:rsidRDefault="00AE2893"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413EE37" w14:textId="77777777" w:rsidR="00AE2893" w:rsidRPr="00FA22F8" w:rsidRDefault="00AE2893" w:rsidP="003C459A">
            <w:pPr>
              <w:pStyle w:val="Table-Header"/>
            </w:pPr>
            <w:r w:rsidRPr="00FA22F8">
              <w:t>Short description</w:t>
            </w:r>
          </w:p>
        </w:tc>
      </w:tr>
      <w:tr w:rsidR="00AE2893" w:rsidRPr="00906E8B" w14:paraId="5C5A9F42"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F75350" w14:textId="77777777" w:rsidR="00AE2893" w:rsidRPr="00FA22F8" w:rsidRDefault="00AE2893" w:rsidP="003C459A">
            <w:pPr>
              <w:pStyle w:val="Tablecontent"/>
              <w:rPr>
                <w:b/>
                <w:szCs w:val="22"/>
              </w:rPr>
            </w:pPr>
            <w:proofErr w:type="spellStart"/>
            <w:r w:rsidRPr="00FA22F8">
              <w:rPr>
                <w:b/>
                <w:szCs w:val="22"/>
              </w:rPr>
              <w:t>MarketStateReq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43FD88" w14:textId="77777777" w:rsidR="00AE2893" w:rsidRPr="00FA22F8" w:rsidRDefault="00AE2893"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61F93C" w14:textId="77777777" w:rsidR="00AE2893" w:rsidRPr="00FA22F8" w:rsidRDefault="00AE2893"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A360CB" w14:textId="77777777" w:rsidR="00AE2893" w:rsidRPr="00FA22F8" w:rsidRDefault="00AE2893"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C51819" w14:textId="77777777" w:rsidR="00AE2893" w:rsidRPr="00FA22F8" w:rsidRDefault="00AE2893"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3A5471" w14:textId="77777777" w:rsidR="00AE2893" w:rsidRPr="00FA22F8" w:rsidRDefault="00AE2893" w:rsidP="003C459A">
            <w:pPr>
              <w:pStyle w:val="Tablecontent"/>
              <w:keepNext/>
              <w:rPr>
                <w:szCs w:val="22"/>
              </w:rPr>
            </w:pPr>
          </w:p>
        </w:tc>
      </w:tr>
      <w:tr w:rsidR="00AE2893" w:rsidRPr="00906E8B" w14:paraId="5E35DE00"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5DC309" w14:textId="77777777" w:rsidR="00AE2893" w:rsidRPr="00FA22F8" w:rsidRDefault="00AE2893"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0FE9BD" w14:textId="77777777" w:rsidR="00AE2893" w:rsidRPr="00FA22F8" w:rsidRDefault="00AE2893"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86DDB7" w14:textId="77777777" w:rsidR="00AE2893" w:rsidRPr="00FA22F8" w:rsidRDefault="00AE2893"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F47818" w14:textId="77777777" w:rsidR="00AE2893" w:rsidRPr="00FA22F8" w:rsidRDefault="00AE2893"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AFF68E" w14:textId="77777777" w:rsidR="00AE2893" w:rsidRPr="00FA22F8" w:rsidRDefault="00AE2893"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926427" w14:textId="3D1E65B8" w:rsidR="00AE2893" w:rsidRPr="00FA22F8" w:rsidRDefault="00AE2893" w:rsidP="00ED68E2">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bl>
    <w:p w14:paraId="3EE64813" w14:textId="2DA972F8" w:rsidR="00ED68E2" w:rsidRPr="00FA22F8" w:rsidRDefault="00ED68E2" w:rsidP="00FA22F8">
      <w:pPr>
        <w:pStyle w:val="Caption1"/>
        <w:rPr>
          <w:lang w:val="en-US"/>
        </w:rPr>
      </w:pPr>
      <w:bookmarkStart w:id="528" w:name="_Toc228801776"/>
      <w:bookmarkStart w:id="529" w:name="_Toc188429285"/>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28</w:t>
      </w:r>
      <w:r w:rsidRPr="00FA22F8">
        <w:rPr>
          <w:lang w:val="en-US"/>
        </w:rPr>
        <w:fldChar w:fldCharType="end"/>
      </w:r>
      <w:r w:rsidRPr="00FA22F8">
        <w:rPr>
          <w:lang w:val="en-US"/>
        </w:rPr>
        <w:t xml:space="preserve"> - Market state request message structure</w:t>
      </w:r>
      <w:bookmarkEnd w:id="528"/>
    </w:p>
    <w:p w14:paraId="5DD64DE0" w14:textId="77777777" w:rsidR="00AE2893" w:rsidRPr="00FA22F8" w:rsidRDefault="00AE2893" w:rsidP="00AE2893">
      <w:pPr>
        <w:spacing w:after="0"/>
        <w:rPr>
          <w:lang w:val="en-US"/>
        </w:rPr>
      </w:pPr>
      <w:bookmarkStart w:id="530" w:name="_Ref317162878"/>
      <w:bookmarkStart w:id="531" w:name="_Ref317162882"/>
      <w:bookmarkStart w:id="532" w:name="_Toc317614457"/>
      <w:bookmarkStart w:id="533" w:name="_Toc412542545"/>
      <w:bookmarkStart w:id="534" w:name="_Ref420918054"/>
      <w:bookmarkEnd w:id="529"/>
    </w:p>
    <w:p w14:paraId="3C3FD4B4" w14:textId="77777777" w:rsidR="001B565F" w:rsidRPr="00784E60" w:rsidRDefault="001B565F" w:rsidP="00071F51">
      <w:pPr>
        <w:pStyle w:val="Nadpis4"/>
        <w:numPr>
          <w:ilvl w:val="3"/>
          <w:numId w:val="47"/>
        </w:numPr>
      </w:pPr>
      <w:r w:rsidRPr="00784E60">
        <w:lastRenderedPageBreak/>
        <w:t>Market State Report (</w:t>
      </w:r>
      <w:proofErr w:type="spellStart"/>
      <w:r w:rsidRPr="00491D65">
        <w:t>MarketStateRprt</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1B565F" w:rsidRPr="00906E8B" w14:paraId="77FA2CB6"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7CFBFB3" w14:textId="77777777" w:rsidR="001B565F" w:rsidRPr="00FA22F8" w:rsidRDefault="001B565F" w:rsidP="009D2044">
            <w:pPr>
              <w:pStyle w:val="Table-Header"/>
              <w:keepNext/>
              <w:spacing w:before="0" w:after="0"/>
              <w:jc w:val="left"/>
            </w:pPr>
            <w:proofErr w:type="spellStart"/>
            <w:r w:rsidRPr="00906E8B">
              <w:t>MarketStateRprt</w:t>
            </w:r>
            <w:proofErr w:type="spellEnd"/>
          </w:p>
        </w:tc>
      </w:tr>
      <w:tr w:rsidR="001B565F" w:rsidRPr="00906E8B" w14:paraId="7C3678DE"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923787" w14:textId="77777777" w:rsidR="001B565F" w:rsidRPr="00FA22F8" w:rsidRDefault="001B565F" w:rsidP="009D2044">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692829" w14:textId="77777777" w:rsidR="001B565F" w:rsidRPr="00FA22F8" w:rsidRDefault="001B565F" w:rsidP="009D2044">
            <w:pPr>
              <w:pStyle w:val="Tablecontent"/>
              <w:keepNext/>
            </w:pPr>
            <w:r w:rsidRPr="00FA22F8">
              <w:rPr>
                <w:szCs w:val="22"/>
              </w:rPr>
              <w:t>Inquiry Response, Broadcast</w:t>
            </w:r>
          </w:p>
        </w:tc>
      </w:tr>
      <w:tr w:rsidR="001B565F" w:rsidRPr="00906E8B" w14:paraId="5751A7A1"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C7E3E5" w14:textId="77777777" w:rsidR="001B565F" w:rsidRPr="00FA22F8" w:rsidRDefault="001B565F" w:rsidP="009D2044">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7E9CCA" w14:textId="77777777" w:rsidR="001B565F" w:rsidRPr="00FA22F8" w:rsidRDefault="001B565F" w:rsidP="009D2044">
            <w:pPr>
              <w:pStyle w:val="Tablecontent"/>
              <w:keepNext/>
              <w:rPr>
                <w:szCs w:val="22"/>
              </w:rPr>
            </w:pPr>
            <w:proofErr w:type="spellStart"/>
            <w:r w:rsidRPr="00FA22F8">
              <w:rPr>
                <w:szCs w:val="22"/>
              </w:rPr>
              <w:t>MktStateReq</w:t>
            </w:r>
            <w:proofErr w:type="spellEnd"/>
            <w:r w:rsidRPr="00FA22F8">
              <w:rPr>
                <w:szCs w:val="22"/>
              </w:rPr>
              <w:t xml:space="preserve"> (sent to the user-</w:t>
            </w:r>
            <w:proofErr w:type="spellStart"/>
            <w:r w:rsidRPr="00FA22F8">
              <w:rPr>
                <w:szCs w:val="22"/>
              </w:rPr>
              <w:t>genereted</w:t>
            </w:r>
            <w:proofErr w:type="spellEnd"/>
            <w:r w:rsidRPr="00FA22F8">
              <w:rPr>
                <w:szCs w:val="22"/>
              </w:rPr>
              <w:t xml:space="preserve"> private response queue or a broadcast to </w:t>
            </w:r>
            <w:proofErr w:type="spellStart"/>
            <w:proofErr w:type="gramStart"/>
            <w:r w:rsidRPr="00906E8B">
              <w:rPr>
                <w:rFonts w:ascii="Courier New" w:hAnsi="Courier New" w:cs="Courier New"/>
              </w:rPr>
              <w:t>market.broadcastQueue</w:t>
            </w:r>
            <w:proofErr w:type="spellEnd"/>
            <w:proofErr w:type="gramEnd"/>
            <w:r w:rsidRPr="00906E8B">
              <w:rPr>
                <w:rFonts w:ascii="Courier New" w:hAnsi="Courier New" w:cs="Courier New"/>
              </w:rPr>
              <w:t>.&lt;login-id&gt;)</w:t>
            </w:r>
          </w:p>
        </w:tc>
      </w:tr>
      <w:tr w:rsidR="001B565F" w:rsidRPr="00906E8B" w14:paraId="7EECEB8C"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98B8CE" w14:textId="77777777" w:rsidR="001B565F" w:rsidRPr="00FA22F8" w:rsidRDefault="001B565F" w:rsidP="009D2044">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F6B790" w14:textId="77777777" w:rsidR="001B565F" w:rsidRPr="00FA22F8" w:rsidRDefault="001B565F" w:rsidP="009D2044">
            <w:pPr>
              <w:pStyle w:val="Tablecontent"/>
              <w:keepNext/>
              <w:rPr>
                <w:szCs w:val="22"/>
              </w:rPr>
            </w:pPr>
            <w:r w:rsidRPr="00FA22F8">
              <w:rPr>
                <w:szCs w:val="22"/>
              </w:rPr>
              <w:t>Yes</w:t>
            </w:r>
          </w:p>
        </w:tc>
      </w:tr>
      <w:tr w:rsidR="001B565F" w:rsidRPr="00906E8B" w14:paraId="4FA90797"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154AB3" w14:textId="77777777" w:rsidR="001B565F" w:rsidRPr="00FA22F8" w:rsidRDefault="001B565F" w:rsidP="009D2044">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DFA425" w14:textId="77777777" w:rsidR="001B565F" w:rsidRPr="00FA22F8" w:rsidRDefault="001B565F" w:rsidP="009D2044">
            <w:pPr>
              <w:pStyle w:val="Tablecontent"/>
              <w:keepNext/>
              <w:rPr>
                <w:rFonts w:ascii="Courier New" w:hAnsi="Courier New" w:cs="Courier New"/>
              </w:rPr>
            </w:pPr>
            <w:proofErr w:type="gramStart"/>
            <w:r w:rsidRPr="00906E8B">
              <w:rPr>
                <w:szCs w:val="22"/>
              </w:rPr>
              <w:t>public.&lt;</w:t>
            </w:r>
            <w:proofErr w:type="spellStart"/>
            <w:proofErr w:type="gramEnd"/>
            <w:r w:rsidRPr="00906E8B">
              <w:rPr>
                <w:szCs w:val="22"/>
              </w:rPr>
              <w:t>market_id</w:t>
            </w:r>
            <w:proofErr w:type="spellEnd"/>
            <w:r w:rsidRPr="00906E8B">
              <w:rPr>
                <w:szCs w:val="22"/>
              </w:rPr>
              <w:t>&gt;</w:t>
            </w:r>
          </w:p>
        </w:tc>
      </w:tr>
      <w:tr w:rsidR="001B565F" w:rsidRPr="00906E8B" w14:paraId="338230BC"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951821" w14:textId="77777777" w:rsidR="001B565F" w:rsidRPr="00FA22F8" w:rsidRDefault="001B565F" w:rsidP="009D2044">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CB6F85" w14:textId="400669BC" w:rsidR="001B565F" w:rsidRPr="00906E8B" w:rsidRDefault="001B565F" w:rsidP="009D2044">
            <w:pPr>
              <w:pStyle w:val="Tablecontent"/>
            </w:pPr>
            <w:proofErr w:type="spellStart"/>
            <w:r w:rsidRPr="00FA22F8">
              <w:rPr>
                <w:szCs w:val="22"/>
              </w:rPr>
              <w:t>EmtasGImTsAcc</w:t>
            </w:r>
            <w:proofErr w:type="spellEnd"/>
          </w:p>
        </w:tc>
      </w:tr>
    </w:tbl>
    <w:p w14:paraId="249479F6" w14:textId="77777777" w:rsidR="001B565F" w:rsidRPr="00FA22F8" w:rsidRDefault="001B565F" w:rsidP="001B565F">
      <w:pPr>
        <w:spacing w:after="0"/>
        <w:rPr>
          <w:lang w:val="en-US"/>
        </w:rPr>
      </w:pPr>
    </w:p>
    <w:p w14:paraId="2BE79986" w14:textId="79F35D09" w:rsidR="003A5B6F" w:rsidRPr="00782DE7" w:rsidRDefault="00254BD6" w:rsidP="003A5B6F">
      <w:proofErr w:type="spellStart"/>
      <w:r>
        <w:t>The</w:t>
      </w:r>
      <w:proofErr w:type="spellEnd"/>
      <w:r>
        <w:t xml:space="preserve"> </w:t>
      </w:r>
      <w:proofErr w:type="spellStart"/>
      <w:r>
        <w:t>c</w:t>
      </w:r>
      <w:r w:rsidR="003A5B6F">
        <w:t>urrent</w:t>
      </w:r>
      <w:proofErr w:type="spellEnd"/>
      <w:r w:rsidR="003A5B6F">
        <w:t xml:space="preserve"> </w:t>
      </w:r>
      <w:proofErr w:type="spellStart"/>
      <w:r w:rsidR="003A5B6F">
        <w:t>information</w:t>
      </w:r>
      <w:proofErr w:type="spellEnd"/>
      <w:r w:rsidR="003A5B6F">
        <w:t xml:space="preserve"> </w:t>
      </w:r>
      <w:proofErr w:type="spellStart"/>
      <w:r w:rsidR="003A5B6F">
        <w:t>about</w:t>
      </w:r>
      <w:proofErr w:type="spellEnd"/>
      <w:r w:rsidR="003A5B6F">
        <w:t xml:space="preserve"> </w:t>
      </w:r>
      <w:proofErr w:type="spellStart"/>
      <w:r w:rsidR="003A5B6F">
        <w:t>the</w:t>
      </w:r>
      <w:proofErr w:type="spellEnd"/>
      <w:r w:rsidR="003A5B6F">
        <w:t xml:space="preserve"> market </w:t>
      </w:r>
      <w:proofErr w:type="spellStart"/>
      <w:r w:rsidR="003A5B6F">
        <w:t>trading</w:t>
      </w:r>
      <w:proofErr w:type="spellEnd"/>
      <w:r w:rsidR="003A5B6F">
        <w:t xml:space="preserve"> status. </w:t>
      </w:r>
      <w:proofErr w:type="spellStart"/>
      <w:r w:rsidR="003A5B6F">
        <w:t>This</w:t>
      </w:r>
      <w:proofErr w:type="spellEnd"/>
      <w:r w:rsidR="003A5B6F">
        <w:t xml:space="preserve"> </w:t>
      </w:r>
      <w:proofErr w:type="spellStart"/>
      <w:r w:rsidR="003A5B6F">
        <w:t>message</w:t>
      </w:r>
      <w:proofErr w:type="spellEnd"/>
      <w:r w:rsidR="003A5B6F">
        <w:t xml:space="preserve"> </w:t>
      </w:r>
      <w:proofErr w:type="spellStart"/>
      <w:r w:rsidR="003A5B6F">
        <w:t>is</w:t>
      </w:r>
      <w:proofErr w:type="spellEnd"/>
      <w:r w:rsidR="003A5B6F">
        <w:t xml:space="preserve"> </w:t>
      </w:r>
      <w:proofErr w:type="spellStart"/>
      <w:r w:rsidR="003A5B6F">
        <w:t>distributed</w:t>
      </w:r>
      <w:proofErr w:type="spellEnd"/>
      <w:r w:rsidR="003A5B6F">
        <w:t xml:space="preserve"> </w:t>
      </w:r>
      <w:proofErr w:type="spellStart"/>
      <w:r w:rsidR="003A5B6F">
        <w:t>whenever</w:t>
      </w:r>
      <w:proofErr w:type="spellEnd"/>
      <w:r w:rsidR="003A5B6F">
        <w:t xml:space="preserve"> </w:t>
      </w:r>
      <w:proofErr w:type="spellStart"/>
      <w:r w:rsidR="003A5B6F">
        <w:t>the</w:t>
      </w:r>
      <w:proofErr w:type="spellEnd"/>
      <w:r w:rsidR="003A5B6F">
        <w:t xml:space="preserve"> market status </w:t>
      </w:r>
      <w:proofErr w:type="spellStart"/>
      <w:r w:rsidR="003A5B6F">
        <w:t>is</w:t>
      </w:r>
      <w:proofErr w:type="spellEnd"/>
      <w:r w:rsidR="003A5B6F">
        <w:t xml:space="preserve"> </w:t>
      </w:r>
      <w:proofErr w:type="spellStart"/>
      <w:r w:rsidR="003A5B6F">
        <w:t>modified</w:t>
      </w:r>
      <w:proofErr w:type="spellEnd"/>
      <w:r w:rsidR="003A5B6F">
        <w:t xml:space="preserve"> and in response to </w:t>
      </w:r>
      <w:proofErr w:type="spellStart"/>
      <w:r w:rsidR="003A5B6F">
        <w:t>the</w:t>
      </w:r>
      <w:proofErr w:type="spellEnd"/>
      <w:r w:rsidR="003A5B6F">
        <w:t xml:space="preserve"> </w:t>
      </w:r>
      <w:proofErr w:type="spellStart"/>
      <w:r w:rsidR="003A5B6F">
        <w:rPr>
          <w:i/>
          <w:iCs/>
        </w:rPr>
        <w:t>MarketStateReq</w:t>
      </w:r>
      <w:proofErr w:type="spellEnd"/>
      <w:r w:rsidR="003A5B6F">
        <w:rPr>
          <w:i/>
          <w:iCs/>
        </w:rPr>
        <w:t xml:space="preserve"> </w:t>
      </w:r>
      <w:proofErr w:type="spellStart"/>
      <w:r w:rsidR="003A5B6F">
        <w:t>request</w:t>
      </w:r>
      <w:proofErr w:type="spellEnd"/>
      <w:r w:rsidR="003A5B6F">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1B565F" w:rsidRPr="00906E8B" w14:paraId="6364377E" w14:textId="77777777" w:rsidTr="009D2044">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4C13DC6" w14:textId="77777777" w:rsidR="001B565F" w:rsidRPr="00FA22F8" w:rsidRDefault="001B565F"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46BDCA0" w14:textId="77777777" w:rsidR="001B565F" w:rsidRPr="00FA22F8" w:rsidRDefault="001B565F"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8FBBE2B" w14:textId="77777777" w:rsidR="001B565F" w:rsidRPr="00FA22F8" w:rsidRDefault="001B565F"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CBB3B81" w14:textId="77777777" w:rsidR="001B565F" w:rsidRPr="00FA22F8" w:rsidRDefault="001B565F"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5E6B36F" w14:textId="77777777" w:rsidR="001B565F" w:rsidRPr="00FA22F8" w:rsidRDefault="001B565F"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E7E6E8F" w14:textId="77777777" w:rsidR="001B565F" w:rsidRPr="00FA22F8" w:rsidRDefault="001B565F" w:rsidP="009D2044">
            <w:pPr>
              <w:pStyle w:val="Table-Header"/>
            </w:pPr>
            <w:r w:rsidRPr="00FA22F8">
              <w:t>Short description</w:t>
            </w:r>
          </w:p>
        </w:tc>
      </w:tr>
      <w:tr w:rsidR="001B565F" w:rsidRPr="00906E8B" w14:paraId="0E1B972E"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6B1CAEC" w14:textId="77777777" w:rsidR="001B565F" w:rsidRPr="00FA22F8" w:rsidRDefault="001B565F" w:rsidP="009D2044">
            <w:pPr>
              <w:pStyle w:val="Tablecontent"/>
              <w:rPr>
                <w:b/>
                <w:szCs w:val="22"/>
              </w:rPr>
            </w:pPr>
            <w:proofErr w:type="spellStart"/>
            <w:r w:rsidRPr="00FA22F8">
              <w:rPr>
                <w:b/>
                <w:szCs w:val="22"/>
              </w:rPr>
              <w:t>MarketStateRprt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C273A9" w14:textId="77777777" w:rsidR="001B565F" w:rsidRPr="00FA22F8" w:rsidRDefault="001B565F"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7DBEF83" w14:textId="77777777" w:rsidR="001B565F" w:rsidRPr="00FA22F8" w:rsidRDefault="001B565F"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B805B9D" w14:textId="77777777" w:rsidR="001B565F" w:rsidRPr="00FA22F8" w:rsidRDefault="001B565F" w:rsidP="009D2044">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6478CE0" w14:textId="77777777" w:rsidR="001B565F" w:rsidRPr="00FA22F8" w:rsidRDefault="001B565F"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1F42427" w14:textId="77777777" w:rsidR="001B565F" w:rsidRPr="00FA22F8" w:rsidRDefault="001B565F" w:rsidP="009D2044">
            <w:pPr>
              <w:pStyle w:val="Tablecontent"/>
              <w:rPr>
                <w:szCs w:val="22"/>
              </w:rPr>
            </w:pPr>
          </w:p>
        </w:tc>
      </w:tr>
      <w:tr w:rsidR="001B565F" w:rsidRPr="00906E8B" w14:paraId="7F47B94F"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837D3B" w14:textId="77777777" w:rsidR="001B565F" w:rsidRPr="00FA22F8" w:rsidRDefault="001B565F"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680FC8" w14:textId="77777777" w:rsidR="001B565F" w:rsidRPr="00FA22F8" w:rsidRDefault="001B565F"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325336" w14:textId="77777777" w:rsidR="001B565F" w:rsidRPr="00FA22F8" w:rsidRDefault="001B565F"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2AEF34A" w14:textId="77777777" w:rsidR="001B565F" w:rsidRPr="00FA22F8" w:rsidRDefault="001B565F"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B85253" w14:textId="77777777" w:rsidR="001B565F" w:rsidRPr="00FA22F8" w:rsidRDefault="001B565F"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3AF7F7" w14:textId="1BA862B0" w:rsidR="001B565F" w:rsidRPr="00FA22F8" w:rsidRDefault="001B565F"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B565F" w:rsidRPr="00906E8B" w14:paraId="5E0AAB89"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9D1231" w14:textId="77777777" w:rsidR="001B565F" w:rsidRPr="00FA22F8" w:rsidRDefault="001B565F" w:rsidP="009D2044">
            <w:pPr>
              <w:pStyle w:val="Tablecontent"/>
              <w:rPr>
                <w:szCs w:val="22"/>
              </w:rPr>
            </w:pPr>
            <w:r w:rsidRPr="00FA22F8">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CFE3CE" w14:textId="77777777" w:rsidR="001B565F" w:rsidRPr="00FA22F8" w:rsidRDefault="001B565F"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630F01" w14:textId="77777777" w:rsidR="001B565F" w:rsidRPr="00FA22F8" w:rsidRDefault="001B565F"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4389E8" w14:textId="77777777" w:rsidR="001B565F" w:rsidRPr="00FA22F8" w:rsidRDefault="001B565F"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E5C88" w14:textId="77777777" w:rsidR="001B565F" w:rsidRPr="00FA22F8" w:rsidRDefault="001B565F" w:rsidP="009D2044">
            <w:pPr>
              <w:pStyle w:val="Tablecontent"/>
            </w:pPr>
            <w:r w:rsidRPr="00FA22F8">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6007951" w14:textId="77777777" w:rsidR="001B565F" w:rsidRPr="00FA22F8" w:rsidRDefault="001B565F" w:rsidP="009D2044">
            <w:pPr>
              <w:pStyle w:val="Tablecontent"/>
              <w:spacing w:after="60"/>
              <w:rPr>
                <w:szCs w:val="22"/>
              </w:rPr>
            </w:pPr>
            <w:r w:rsidRPr="00FA22F8">
              <w:rPr>
                <w:szCs w:val="22"/>
              </w:rPr>
              <w:t>Contains the current market state. The following values are allowed:</w:t>
            </w:r>
          </w:p>
          <w:p w14:paraId="5B3ADCD5" w14:textId="77777777" w:rsidR="001B565F" w:rsidRPr="00FA22F8" w:rsidRDefault="001B565F" w:rsidP="009D2044">
            <w:pPr>
              <w:pStyle w:val="Tablecontent"/>
              <w:spacing w:after="60"/>
              <w:rPr>
                <w:szCs w:val="22"/>
              </w:rPr>
            </w:pPr>
            <w:r w:rsidRPr="00FA22F8">
              <w:rPr>
                <w:b/>
                <w:szCs w:val="22"/>
              </w:rPr>
              <w:t xml:space="preserve">"MARKET_STATE_TYPE_HIBE": </w:t>
            </w:r>
            <w:r w:rsidRPr="00FA22F8">
              <w:rPr>
                <w:szCs w:val="22"/>
              </w:rPr>
              <w:t xml:space="preserve">Hibernated; no trading is possible and order books are empty. Done on </w:t>
            </w:r>
            <w:proofErr w:type="spellStart"/>
            <w:r w:rsidRPr="00FA22F8">
              <w:rPr>
                <w:szCs w:val="22"/>
              </w:rPr>
              <w:t>WebGui</w:t>
            </w:r>
            <w:proofErr w:type="spellEnd"/>
            <w:r w:rsidRPr="00FA22F8">
              <w:rPr>
                <w:szCs w:val="22"/>
              </w:rPr>
              <w:t xml:space="preserve"> by Admin.</w:t>
            </w:r>
          </w:p>
          <w:p w14:paraId="7C36D15C" w14:textId="77777777" w:rsidR="001B565F" w:rsidRPr="00FA22F8" w:rsidRDefault="001B565F" w:rsidP="009D2044">
            <w:pPr>
              <w:pStyle w:val="Tablecontent"/>
              <w:spacing w:after="60"/>
              <w:rPr>
                <w:szCs w:val="22"/>
              </w:rPr>
            </w:pPr>
            <w:r w:rsidRPr="00FA22F8">
              <w:rPr>
                <w:b/>
                <w:szCs w:val="22"/>
              </w:rPr>
              <w:t xml:space="preserve">"MARKET_STATE_TYPE_ACTI": </w:t>
            </w:r>
            <w:r w:rsidRPr="00FA22F8">
              <w:rPr>
                <w:szCs w:val="22"/>
              </w:rPr>
              <w:t>Market is active and trading is possible.</w:t>
            </w:r>
          </w:p>
        </w:tc>
      </w:tr>
      <w:tr w:rsidR="001B565F" w:rsidRPr="00906E8B" w14:paraId="0724D34C"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DCBB41" w14:textId="77777777" w:rsidR="001B565F" w:rsidRPr="00FA22F8" w:rsidRDefault="001B565F" w:rsidP="009D2044">
            <w:pPr>
              <w:pStyle w:val="Tablecontent"/>
              <w:rPr>
                <w:szCs w:val="22"/>
              </w:rPr>
            </w:pPr>
            <w:proofErr w:type="spellStart"/>
            <w:r w:rsidRPr="00FA22F8">
              <w:rPr>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087751" w14:textId="77777777" w:rsidR="001B565F" w:rsidRPr="00FA22F8" w:rsidRDefault="001B565F"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D63BF0" w14:textId="77777777" w:rsidR="001B565F" w:rsidRPr="00FA22F8" w:rsidRDefault="001B565F"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C6340B" w14:textId="77777777" w:rsidR="001B565F" w:rsidRPr="00FA22F8" w:rsidRDefault="001B565F"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C732E9" w14:textId="77777777" w:rsidR="001B565F" w:rsidRPr="00FA22F8" w:rsidRDefault="001B565F" w:rsidP="009D2044">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FF8CEDC" w14:textId="77777777" w:rsidR="001B565F" w:rsidRPr="00FA22F8" w:rsidRDefault="001B565F" w:rsidP="001D689D">
            <w:pPr>
              <w:pStyle w:val="Tablecontent"/>
              <w:keepNext/>
              <w:spacing w:after="60"/>
              <w:rPr>
                <w:b/>
                <w:szCs w:val="22"/>
              </w:rPr>
            </w:pPr>
            <w:r w:rsidRPr="00FA22F8">
              <w:rPr>
                <w:szCs w:val="22"/>
              </w:rPr>
              <w:t>Revision number of the market. With every change of the market state this value is increased by one.</w:t>
            </w:r>
          </w:p>
        </w:tc>
      </w:tr>
    </w:tbl>
    <w:p w14:paraId="5BFC1BE0" w14:textId="4CECC3C7" w:rsidR="001D689D" w:rsidRPr="00FA22F8" w:rsidRDefault="001D689D" w:rsidP="00FA22F8">
      <w:pPr>
        <w:pStyle w:val="Caption1"/>
        <w:rPr>
          <w:lang w:val="en-US"/>
        </w:rPr>
      </w:pPr>
      <w:bookmarkStart w:id="535" w:name="_Toc228801777"/>
      <w:bookmarkStart w:id="536" w:name="_Toc188429286"/>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29</w:t>
      </w:r>
      <w:r w:rsidRPr="00FA22F8">
        <w:rPr>
          <w:lang w:val="en-US"/>
        </w:rPr>
        <w:fldChar w:fldCharType="end"/>
      </w:r>
      <w:r w:rsidRPr="00FA22F8">
        <w:rPr>
          <w:lang w:val="en-US"/>
        </w:rPr>
        <w:t xml:space="preserve"> - Market state report message structure</w:t>
      </w:r>
      <w:bookmarkEnd w:id="535"/>
    </w:p>
    <w:bookmarkEnd w:id="536"/>
    <w:p w14:paraId="579F41C1" w14:textId="77777777" w:rsidR="001B565F" w:rsidRPr="00FA22F8" w:rsidRDefault="001B565F" w:rsidP="00AE2893">
      <w:pPr>
        <w:spacing w:after="0"/>
        <w:rPr>
          <w:lang w:val="en-US"/>
        </w:rPr>
      </w:pPr>
    </w:p>
    <w:p w14:paraId="0CE5B8D6" w14:textId="26D42CD1" w:rsidR="008A401D" w:rsidRPr="00784E60" w:rsidRDefault="007455C0" w:rsidP="00071F51">
      <w:pPr>
        <w:pStyle w:val="Nadpis4"/>
        <w:numPr>
          <w:ilvl w:val="3"/>
          <w:numId w:val="47"/>
        </w:numPr>
      </w:pPr>
      <w:bookmarkStart w:id="537" w:name="_Toc203997574"/>
      <w:r w:rsidRPr="00784E60">
        <w:t>Last Trade Price Request (</w:t>
      </w:r>
      <w:proofErr w:type="spellStart"/>
      <w:r w:rsidRPr="00784E60">
        <w:t>LastTradePriceReq</w:t>
      </w:r>
      <w:proofErr w:type="spellEnd"/>
      <w:r w:rsidR="008A401D" w:rsidRPr="00784E60">
        <w:t>)</w:t>
      </w:r>
      <w:bookmarkEnd w:id="530"/>
      <w:bookmarkEnd w:id="531"/>
      <w:bookmarkEnd w:id="532"/>
      <w:bookmarkEnd w:id="533"/>
      <w:bookmarkEnd w:id="534"/>
      <w:bookmarkEnd w:id="53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619602B0"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A7A5F1" w14:textId="4006AB36" w:rsidR="00994511" w:rsidRPr="00FA22F8" w:rsidRDefault="00994511" w:rsidP="00994511">
            <w:pPr>
              <w:pStyle w:val="Table-Header"/>
              <w:keepNext/>
              <w:spacing w:before="0" w:after="0"/>
              <w:jc w:val="left"/>
            </w:pPr>
            <w:proofErr w:type="spellStart"/>
            <w:r w:rsidRPr="00FA22F8">
              <w:rPr>
                <w:szCs w:val="22"/>
              </w:rPr>
              <w:t>LastTradePriceReq</w:t>
            </w:r>
            <w:proofErr w:type="spellEnd"/>
          </w:p>
        </w:tc>
      </w:tr>
      <w:tr w:rsidR="00994511" w:rsidRPr="00906E8B" w14:paraId="1BB6DCBA"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F2089B" w14:textId="29653C62" w:rsidR="00994511" w:rsidRPr="00FA22F8" w:rsidRDefault="00994511" w:rsidP="00994511">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410704" w14:textId="0AC6F28A" w:rsidR="00994511" w:rsidRPr="00FA22F8" w:rsidRDefault="00994511" w:rsidP="00994511">
            <w:pPr>
              <w:pStyle w:val="Tablecontent"/>
              <w:keepNext/>
            </w:pPr>
            <w:r w:rsidRPr="00FA22F8">
              <w:rPr>
                <w:szCs w:val="22"/>
              </w:rPr>
              <w:t>Inquiry Request</w:t>
            </w:r>
          </w:p>
        </w:tc>
      </w:tr>
      <w:tr w:rsidR="00994511" w:rsidRPr="00906E8B" w14:paraId="2DAF703A"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13E8EDB" w14:textId="4F437472" w:rsidR="00994511" w:rsidRPr="00FA22F8" w:rsidRDefault="00994511" w:rsidP="00994511">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FB45BE" w14:textId="7E4C10C7" w:rsidR="00994511" w:rsidRPr="00FA22F8" w:rsidRDefault="00994511" w:rsidP="00994511">
            <w:pPr>
              <w:pStyle w:val="Tablecontent"/>
              <w:keepNext/>
              <w:rPr>
                <w:szCs w:val="22"/>
              </w:rPr>
            </w:pPr>
            <w:bookmarkStart w:id="538" w:name="_Hlk505165684"/>
            <w:proofErr w:type="gramStart"/>
            <w:r w:rsidRPr="00FA22F8">
              <w:t>NominationTransport</w:t>
            </w:r>
            <w:proofErr w:type="gramEnd"/>
            <w:r w:rsidRPr="00FA22F8">
              <w:t xml:space="preserve">, </w:t>
            </w:r>
            <w:proofErr w:type="spellStart"/>
            <w:r w:rsidRPr="00FA22F8">
              <w:t>NominationStorage</w:t>
            </w:r>
            <w:bookmarkEnd w:id="538"/>
            <w:proofErr w:type="spellEnd"/>
          </w:p>
        </w:tc>
      </w:tr>
      <w:tr w:rsidR="00994511" w:rsidRPr="00906E8B" w14:paraId="0BF58860"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71319E" w14:textId="15713EC0" w:rsidR="00994511" w:rsidRPr="00FA22F8" w:rsidRDefault="00994511" w:rsidP="00994511">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895E5B" w14:textId="54E8B8F0" w:rsidR="00994511" w:rsidRPr="00FA22F8" w:rsidRDefault="00994511" w:rsidP="00994511">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994511" w:rsidRPr="00906E8B" w14:paraId="7548324F"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7D9102" w14:textId="7F688BCE" w:rsidR="00994511" w:rsidRPr="00FA22F8" w:rsidRDefault="00994511" w:rsidP="00994511">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30D42B" w14:textId="67319562" w:rsidR="00994511" w:rsidRPr="00FA22F8" w:rsidRDefault="00994511" w:rsidP="00994511">
            <w:pPr>
              <w:pStyle w:val="Tablecontent"/>
              <w:rPr>
                <w:rFonts w:ascii="Courier New" w:hAnsi="Courier New" w:cs="Courier New"/>
              </w:rPr>
            </w:pPr>
            <w:r w:rsidRPr="00FA22F8">
              <w:rPr>
                <w:szCs w:val="22"/>
              </w:rPr>
              <w:t>4/20</w:t>
            </w:r>
          </w:p>
        </w:tc>
      </w:tr>
    </w:tbl>
    <w:p w14:paraId="1CE80059" w14:textId="77777777" w:rsidR="001B565F" w:rsidRPr="00FA22F8" w:rsidRDefault="001B565F" w:rsidP="00994511">
      <w:pPr>
        <w:spacing w:after="0"/>
        <w:rPr>
          <w:lang w:val="en-US"/>
        </w:rPr>
      </w:pPr>
    </w:p>
    <w:p w14:paraId="4C3E2609" w14:textId="0D6E43BD" w:rsidR="00994511" w:rsidRPr="00FA22F8" w:rsidRDefault="00254BD6" w:rsidP="00994511">
      <w:pPr>
        <w:rPr>
          <w:lang w:val="en-US"/>
        </w:rPr>
      </w:pPr>
      <w:r>
        <w:rPr>
          <w:lang w:val="en-US"/>
        </w:rPr>
        <w:t xml:space="preserve">The latest established trade price for the chosen contract </w:t>
      </w:r>
      <w:proofErr w:type="gramStart"/>
      <w:r>
        <w:rPr>
          <w:lang w:val="en-US"/>
        </w:rPr>
        <w:t>in</w:t>
      </w:r>
      <w:proofErr w:type="gramEnd"/>
      <w:r>
        <w:rPr>
          <w:lang w:val="en-US"/>
        </w:rPr>
        <w:t xml:space="preserve"> the IMG according to TSO. In case of invalid entry parameters, the </w:t>
      </w:r>
      <w:proofErr w:type="spellStart"/>
      <w:r w:rsidRPr="00FA22F8">
        <w:rPr>
          <w:i/>
          <w:lang w:val="en-US"/>
        </w:rPr>
        <w:t>ErrResp</w:t>
      </w:r>
      <w:proofErr w:type="spellEnd"/>
      <w:r>
        <w:rPr>
          <w:lang w:val="en-US"/>
        </w:rPr>
        <w:t xml:space="preserve"> is returned in response.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94511" w:rsidRPr="00906E8B" w14:paraId="27BAFC51" w14:textId="77777777" w:rsidTr="009D2044">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83710FE" w14:textId="77777777" w:rsidR="00994511" w:rsidRPr="00FA22F8" w:rsidRDefault="00994511"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393B8D7"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26DE68"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F2F0E80"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B4C32B8"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429E2D" w14:textId="77777777" w:rsidR="00994511" w:rsidRPr="00FA22F8" w:rsidRDefault="00994511" w:rsidP="009D2044">
            <w:pPr>
              <w:pStyle w:val="Table-Header"/>
            </w:pPr>
            <w:r w:rsidRPr="00FA22F8">
              <w:t>Short description</w:t>
            </w:r>
          </w:p>
        </w:tc>
      </w:tr>
      <w:tr w:rsidR="00994511" w:rsidRPr="00906E8B" w14:paraId="442FF444"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6E6C58" w14:textId="51D52263" w:rsidR="00994511" w:rsidRPr="00FA22F8" w:rsidRDefault="00994511" w:rsidP="00994511">
            <w:pPr>
              <w:pStyle w:val="Tablecontent"/>
              <w:rPr>
                <w:b/>
                <w:szCs w:val="22"/>
              </w:rPr>
            </w:pPr>
            <w:proofErr w:type="spellStart"/>
            <w:r w:rsidRPr="00FA22F8">
              <w:rPr>
                <w:b/>
                <w:szCs w:val="22"/>
              </w:rPr>
              <w:t>LastTradePriceReq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3F394B" w14:textId="0C9F87BB" w:rsidR="00994511" w:rsidRPr="00FA22F8" w:rsidRDefault="00994511" w:rsidP="00994511">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85DD78" w14:textId="6D104467"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8E1BAA" w14:textId="241D0281"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C7FEC8" w14:textId="7D12F3E8" w:rsidR="00994511" w:rsidRPr="00FA22F8" w:rsidRDefault="00994511" w:rsidP="00994511">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861712" w14:textId="77777777" w:rsidR="00994511" w:rsidRPr="00FA22F8" w:rsidRDefault="00994511" w:rsidP="00994511">
            <w:pPr>
              <w:pStyle w:val="Tablecontent"/>
              <w:rPr>
                <w:szCs w:val="22"/>
              </w:rPr>
            </w:pPr>
          </w:p>
        </w:tc>
      </w:tr>
      <w:tr w:rsidR="00994511" w:rsidRPr="00906E8B" w14:paraId="68EE1D81"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EBAAFAA" w14:textId="126BD3B1" w:rsidR="00994511" w:rsidRPr="00FA22F8" w:rsidRDefault="00994511" w:rsidP="00994511">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AF1FA3A" w14:textId="4A109B4D" w:rsidR="00994511" w:rsidRPr="00FA22F8" w:rsidRDefault="00994511" w:rsidP="00994511">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0196B73" w14:textId="1EFF1513" w:rsidR="00994511" w:rsidRPr="00FA22F8" w:rsidRDefault="00994511" w:rsidP="00994511">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A3BCF3A"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89C39B" w14:textId="151A93D7" w:rsidR="00994511" w:rsidRPr="00FA22F8" w:rsidRDefault="00994511" w:rsidP="00994511">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21DB7C" w14:textId="21FD1C70" w:rsidR="00994511" w:rsidRPr="00FA22F8" w:rsidRDefault="00994511" w:rsidP="00994511">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94511" w:rsidRPr="00906E8B" w14:paraId="4F0F5B24"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EEC8A4" w14:textId="04BA98C9" w:rsidR="00994511" w:rsidRPr="00FA22F8" w:rsidRDefault="00994511" w:rsidP="00994511">
            <w:pPr>
              <w:pStyle w:val="Tablecontent"/>
              <w:rPr>
                <w:szCs w:val="22"/>
              </w:rPr>
            </w:pPr>
            <w:r w:rsidRPr="00FA22F8">
              <w:rPr>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93E8D7" w14:textId="34D0049B" w:rsidR="00994511" w:rsidRPr="00FA22F8" w:rsidRDefault="00994511" w:rsidP="00994511">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58287F" w14:textId="545C5A4B"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163FF0"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9FD60B" w14:textId="16772AF2" w:rsidR="00994511" w:rsidRPr="00FA22F8" w:rsidRDefault="00994511" w:rsidP="00994511">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D52DDAF" w14:textId="39F74FFA" w:rsidR="00994511" w:rsidRPr="00FA22F8" w:rsidRDefault="00994511" w:rsidP="00FA22F8">
            <w:pPr>
              <w:pStyle w:val="Tablecontent"/>
              <w:keepNext/>
              <w:spacing w:after="60"/>
              <w:rPr>
                <w:szCs w:val="22"/>
              </w:rPr>
            </w:pPr>
            <w:r w:rsidRPr="00FA22F8">
              <w:rPr>
                <w:szCs w:val="22"/>
              </w:rPr>
              <w:t>Contract code (long name) for which the last known trade price is requested.</w:t>
            </w:r>
          </w:p>
        </w:tc>
      </w:tr>
    </w:tbl>
    <w:p w14:paraId="7BFCE7E4" w14:textId="0358A7DF" w:rsidR="00994511" w:rsidRPr="00FA22F8" w:rsidRDefault="00907234" w:rsidP="00907234">
      <w:pPr>
        <w:pStyle w:val="Caption1"/>
        <w:rPr>
          <w:lang w:val="en-US"/>
        </w:rPr>
      </w:pPr>
      <w:bookmarkStart w:id="539" w:name="_Toc228801778"/>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30</w:t>
      </w:r>
      <w:r w:rsidRPr="00FA22F8">
        <w:rPr>
          <w:lang w:val="en-US"/>
        </w:rPr>
        <w:fldChar w:fldCharType="end"/>
      </w:r>
      <w:r w:rsidRPr="00FA22F8">
        <w:rPr>
          <w:lang w:val="en-US"/>
        </w:rPr>
        <w:t xml:space="preserve"> - Last trade price request message structure</w:t>
      </w:r>
      <w:bookmarkEnd w:id="539"/>
    </w:p>
    <w:p w14:paraId="4E8EB44C" w14:textId="77777777" w:rsidR="001B565F" w:rsidRPr="00FA22F8" w:rsidRDefault="001B565F" w:rsidP="001B565F">
      <w:pPr>
        <w:rPr>
          <w:highlight w:val="yellow"/>
          <w:lang w:val="en-US"/>
        </w:rPr>
      </w:pPr>
    </w:p>
    <w:p w14:paraId="53C4460A" w14:textId="2004CF2C" w:rsidR="007455C0" w:rsidRPr="00784E60" w:rsidRDefault="007455C0" w:rsidP="00071F51">
      <w:pPr>
        <w:pStyle w:val="Nadpis4"/>
        <w:numPr>
          <w:ilvl w:val="3"/>
          <w:numId w:val="47"/>
        </w:numPr>
      </w:pPr>
      <w:r w:rsidRPr="00784E60">
        <w:t>Last Trade Price Report (</w:t>
      </w:r>
      <w:proofErr w:type="spellStart"/>
      <w:r w:rsidRPr="00784E60">
        <w:t>LastTradePriceRprt</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64CC8E09"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B96D73F" w14:textId="123EFE69" w:rsidR="00994511" w:rsidRPr="00FA22F8" w:rsidRDefault="00994511" w:rsidP="00994511">
            <w:pPr>
              <w:pStyle w:val="Table-Header"/>
              <w:keepNext/>
              <w:spacing w:before="0" w:after="0"/>
              <w:jc w:val="left"/>
            </w:pPr>
            <w:proofErr w:type="spellStart"/>
            <w:r w:rsidRPr="00FA22F8">
              <w:rPr>
                <w:szCs w:val="22"/>
              </w:rPr>
              <w:t>LastTradePriceRprt</w:t>
            </w:r>
            <w:proofErr w:type="spellEnd"/>
          </w:p>
        </w:tc>
      </w:tr>
      <w:tr w:rsidR="00994511" w:rsidRPr="00906E8B" w14:paraId="6A997F36"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71DCBE" w14:textId="7E9E851F" w:rsidR="00994511" w:rsidRPr="00FA22F8" w:rsidRDefault="00994511" w:rsidP="00994511">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2E26F6" w14:textId="3EC68CDE" w:rsidR="00994511" w:rsidRPr="00FA22F8" w:rsidRDefault="00994511" w:rsidP="00994511">
            <w:pPr>
              <w:pStyle w:val="Tablecontent"/>
              <w:keepNext/>
            </w:pPr>
            <w:r w:rsidRPr="00FA22F8">
              <w:rPr>
                <w:szCs w:val="22"/>
              </w:rPr>
              <w:t>Inquiry Response</w:t>
            </w:r>
          </w:p>
        </w:tc>
      </w:tr>
      <w:tr w:rsidR="00994511" w:rsidRPr="00906E8B" w14:paraId="1A142D6B"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B21E46" w14:textId="28186DA0" w:rsidR="00994511" w:rsidRPr="00FA22F8" w:rsidRDefault="00994511" w:rsidP="00994511">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402D3C" w14:textId="4297136A" w:rsidR="00994511" w:rsidRPr="00FA22F8" w:rsidRDefault="00994511" w:rsidP="00994511">
            <w:pPr>
              <w:pStyle w:val="Tablecontent"/>
              <w:keepNext/>
              <w:rPr>
                <w:szCs w:val="22"/>
              </w:rPr>
            </w:pPr>
            <w:proofErr w:type="spellStart"/>
            <w:r w:rsidRPr="00FA22F8">
              <w:rPr>
                <w:szCs w:val="22"/>
              </w:rPr>
              <w:t>LastTradePriceReq</w:t>
            </w:r>
            <w:proofErr w:type="spellEnd"/>
            <w:r w:rsidRPr="00FA22F8">
              <w:rPr>
                <w:szCs w:val="22"/>
              </w:rPr>
              <w:t xml:space="preserve"> (sent to the user-generated private response queue</w:t>
            </w:r>
            <w:r w:rsidRPr="00FA22F8">
              <w:rPr>
                <w:rFonts w:ascii="Courier New" w:hAnsi="Courier New" w:cs="Courier New"/>
              </w:rPr>
              <w:t>)</w:t>
            </w:r>
          </w:p>
        </w:tc>
      </w:tr>
      <w:tr w:rsidR="00994511" w:rsidRPr="00906E8B" w14:paraId="4B190E10"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31F1473" w14:textId="3878EF19" w:rsidR="00994511" w:rsidRPr="00FA22F8" w:rsidRDefault="00994511" w:rsidP="00994511">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604A8F" w14:textId="55E37D47" w:rsidR="00994511" w:rsidRPr="00FA22F8" w:rsidRDefault="00994511" w:rsidP="00994511">
            <w:pPr>
              <w:pStyle w:val="Tablecontent"/>
              <w:keepNext/>
              <w:rPr>
                <w:szCs w:val="22"/>
              </w:rPr>
            </w:pPr>
            <w:r w:rsidRPr="00FA22F8">
              <w:rPr>
                <w:szCs w:val="22"/>
              </w:rPr>
              <w:t>No</w:t>
            </w:r>
          </w:p>
        </w:tc>
      </w:tr>
      <w:tr w:rsidR="00994511" w:rsidRPr="00906E8B" w14:paraId="1B82F186"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D6BE8" w14:textId="1718AFE5" w:rsidR="00994511" w:rsidRPr="00FA22F8" w:rsidRDefault="00994511" w:rsidP="00994511">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E6172EF" w14:textId="2A2AFB65" w:rsidR="00994511" w:rsidRPr="00FA22F8" w:rsidRDefault="00994511" w:rsidP="00994511">
            <w:pPr>
              <w:pStyle w:val="Tablecontent"/>
              <w:rPr>
                <w:rFonts w:ascii="Courier New" w:hAnsi="Courier New" w:cs="Courier New"/>
              </w:rPr>
            </w:pPr>
          </w:p>
        </w:tc>
      </w:tr>
      <w:tr w:rsidR="00994511" w:rsidRPr="00906E8B" w14:paraId="26C7892C"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A80087" w14:textId="6B3982F0" w:rsidR="00994511" w:rsidRPr="00FA22F8" w:rsidRDefault="00994511" w:rsidP="00994511">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292D9B" w14:textId="186110F3" w:rsidR="00994511" w:rsidRPr="00FA22F8" w:rsidRDefault="00994511" w:rsidP="00994511">
            <w:pPr>
              <w:pStyle w:val="Tablecontent"/>
              <w:rPr>
                <w:rFonts w:ascii="Courier New" w:hAnsi="Courier New" w:cs="Courier New"/>
              </w:rPr>
            </w:pPr>
            <w:proofErr w:type="gramStart"/>
            <w:r w:rsidRPr="00FA22F8">
              <w:t>NominationTransport</w:t>
            </w:r>
            <w:proofErr w:type="gramEnd"/>
            <w:r w:rsidRPr="00FA22F8">
              <w:t xml:space="preserve">, </w:t>
            </w:r>
            <w:proofErr w:type="spellStart"/>
            <w:r w:rsidRPr="00FA22F8">
              <w:t>NominationStorage</w:t>
            </w:r>
            <w:proofErr w:type="spellEnd"/>
          </w:p>
        </w:tc>
      </w:tr>
    </w:tbl>
    <w:p w14:paraId="09786C16" w14:textId="77777777" w:rsidR="00994511" w:rsidRPr="00FA22F8" w:rsidRDefault="00994511" w:rsidP="00994511">
      <w:pPr>
        <w:spacing w:after="0"/>
        <w:rPr>
          <w:highlight w:val="yellow"/>
          <w:lang w:val="en-US"/>
        </w:rPr>
      </w:pPr>
    </w:p>
    <w:p w14:paraId="67109A26" w14:textId="379B9511" w:rsidR="00994511" w:rsidRPr="00FA22F8" w:rsidRDefault="00254BD6" w:rsidP="00994511">
      <w:pPr>
        <w:rPr>
          <w:lang w:val="en-US"/>
        </w:rPr>
      </w:pPr>
      <w:r>
        <w:rPr>
          <w:lang w:val="en-US"/>
        </w:rPr>
        <w:t xml:space="preserve">This message is sent as in response to the </w:t>
      </w:r>
      <w:proofErr w:type="spellStart"/>
      <w:r w:rsidRPr="00FA22F8">
        <w:rPr>
          <w:i/>
          <w:lang w:val="en-US"/>
        </w:rPr>
        <w:t>LastTradePriceReq</w:t>
      </w:r>
      <w:proofErr w:type="spellEnd"/>
      <w:r>
        <w:rPr>
          <w:lang w:val="en-US"/>
        </w:rPr>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94511" w:rsidRPr="00906E8B" w14:paraId="0A694B36" w14:textId="77777777" w:rsidTr="00071F51">
        <w:trPr>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93E0382" w14:textId="77777777" w:rsidR="00994511" w:rsidRPr="00FA22F8" w:rsidRDefault="00994511" w:rsidP="009D2044">
            <w:pPr>
              <w:pStyle w:val="Table-Header"/>
            </w:pPr>
            <w:r w:rsidRPr="00FA22F8">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B193B24"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1FE8E4D"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DA5D89F"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E740B86"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4EB1AA0" w14:textId="77777777" w:rsidR="00994511" w:rsidRPr="00FA22F8" w:rsidRDefault="00994511" w:rsidP="009D2044">
            <w:pPr>
              <w:pStyle w:val="Table-Header"/>
            </w:pPr>
            <w:r w:rsidRPr="00FA22F8">
              <w:t>Short description</w:t>
            </w:r>
          </w:p>
        </w:tc>
      </w:tr>
      <w:tr w:rsidR="00994511" w:rsidRPr="00906E8B" w14:paraId="3039D62D"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771D5A" w14:textId="6DB925CD" w:rsidR="00994511" w:rsidRPr="00FA22F8" w:rsidRDefault="00994511" w:rsidP="009D2044">
            <w:pPr>
              <w:pStyle w:val="Tablecontent"/>
              <w:rPr>
                <w:b/>
                <w:szCs w:val="22"/>
              </w:rPr>
            </w:pPr>
            <w:proofErr w:type="spellStart"/>
            <w:r w:rsidRPr="00FA22F8">
              <w:rPr>
                <w:b/>
                <w:szCs w:val="22"/>
              </w:rPr>
              <w:t>LastTradePriceRprt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8ADCB27" w14:textId="77777777" w:rsidR="00994511" w:rsidRPr="00FA22F8" w:rsidRDefault="00994511"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577F9E" w14:textId="77777777" w:rsidR="00994511" w:rsidRPr="00FA22F8" w:rsidRDefault="00994511"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DC7B22E"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10B6A32" w14:textId="77777777" w:rsidR="00994511" w:rsidRPr="00FA22F8" w:rsidRDefault="00994511"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F5F80D" w14:textId="77777777" w:rsidR="00994511" w:rsidRPr="00FA22F8" w:rsidRDefault="00994511" w:rsidP="009D2044">
            <w:pPr>
              <w:pStyle w:val="Tablecontent"/>
              <w:rPr>
                <w:szCs w:val="22"/>
              </w:rPr>
            </w:pPr>
          </w:p>
        </w:tc>
      </w:tr>
      <w:tr w:rsidR="00994511" w:rsidRPr="00906E8B" w14:paraId="3876ABFC"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DA52D1" w14:textId="77777777" w:rsidR="00994511" w:rsidRPr="00FA22F8" w:rsidRDefault="00994511"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A7E6EF" w14:textId="77777777" w:rsidR="00994511" w:rsidRPr="00FA22F8" w:rsidRDefault="00994511"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530B7C" w14:textId="77777777" w:rsidR="00994511" w:rsidRPr="00FA22F8" w:rsidRDefault="00994511"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EC516A"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FC2048" w14:textId="77777777" w:rsidR="00994511" w:rsidRPr="00FA22F8" w:rsidRDefault="00994511"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6F3CA8" w14:textId="758C11AE" w:rsidR="00994511" w:rsidRPr="00FA22F8" w:rsidRDefault="00994511"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94511" w:rsidRPr="00906E8B" w14:paraId="207AB79C"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B0A9CE" w14:textId="671AD74B" w:rsidR="00994511" w:rsidRPr="00FA22F8" w:rsidRDefault="00994511" w:rsidP="00994511">
            <w:pPr>
              <w:pStyle w:val="Tablecontent"/>
              <w:rPr>
                <w:szCs w:val="22"/>
              </w:rPr>
            </w:pPr>
            <w:r w:rsidRPr="00FA22F8">
              <w:rPr>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36F13B7" w14:textId="3815F8FA" w:rsidR="00994511" w:rsidRPr="00FA22F8" w:rsidRDefault="00994511" w:rsidP="00994511">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53F8B8" w14:textId="3ED87F3B"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B798F3F"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794D04" w14:textId="1614D49A" w:rsidR="00994511" w:rsidRPr="00FA22F8" w:rsidRDefault="00994511" w:rsidP="00994511">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8C3FDB" w14:textId="09CF1836" w:rsidR="00994511" w:rsidRPr="00FA22F8" w:rsidRDefault="00994511" w:rsidP="00994511">
            <w:pPr>
              <w:pStyle w:val="Tablecontent"/>
              <w:spacing w:after="60"/>
              <w:rPr>
                <w:szCs w:val="22"/>
              </w:rPr>
            </w:pPr>
            <w:r w:rsidRPr="00FA22F8">
              <w:rPr>
                <w:szCs w:val="22"/>
              </w:rPr>
              <w:t>Contract code (long name) of the trade.</w:t>
            </w:r>
          </w:p>
        </w:tc>
      </w:tr>
      <w:tr w:rsidR="00994511" w:rsidRPr="00906E8B" w14:paraId="7BEAB4A3" w14:textId="77777777" w:rsidTr="00071F51">
        <w:trPr>
          <w:trHeight w:val="47"/>
          <w:tblHeader/>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14A1BB" w14:textId="1C14E147" w:rsidR="00994511" w:rsidRPr="00FA22F8" w:rsidRDefault="00994511" w:rsidP="00994511">
            <w:pPr>
              <w:pStyle w:val="Tablecontent"/>
              <w:rPr>
                <w:szCs w:val="22"/>
              </w:rPr>
            </w:pPr>
            <w:proofErr w:type="spellStart"/>
            <w:r w:rsidRPr="00FA22F8">
              <w:rPr>
                <w:color w:val="auto"/>
              </w:rPr>
              <w:t>trade_execution_time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8D5FC5" w14:textId="6813310A" w:rsidR="00994511" w:rsidRPr="00FA22F8" w:rsidRDefault="00994511" w:rsidP="00994511">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9FE46E" w14:textId="434D3B14"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E0B1DF6"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B894393" w14:textId="04E03E11" w:rsidR="00994511" w:rsidRPr="00FA22F8" w:rsidRDefault="00994511" w:rsidP="00994511">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BF25D1B" w14:textId="29B9D6D0" w:rsidR="00994511" w:rsidRPr="00FA22F8" w:rsidRDefault="00994511" w:rsidP="00994511">
            <w:pPr>
              <w:pStyle w:val="Tablecontent"/>
              <w:spacing w:after="60"/>
              <w:rPr>
                <w:szCs w:val="22"/>
              </w:rPr>
            </w:pPr>
            <w:r w:rsidRPr="00FA22F8">
              <w:rPr>
                <w:szCs w:val="22"/>
              </w:rPr>
              <w:t>Trade execution time.</w:t>
            </w:r>
          </w:p>
        </w:tc>
      </w:tr>
      <w:tr w:rsidR="00994511" w:rsidRPr="00906E8B" w14:paraId="1BAEF321"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69220D" w14:textId="5972ABB9" w:rsidR="00994511" w:rsidRPr="00FA22F8" w:rsidRDefault="00994511" w:rsidP="00994511">
            <w:pPr>
              <w:pStyle w:val="Tablecontent"/>
              <w:rPr>
                <w:szCs w:val="22"/>
              </w:rPr>
            </w:pPr>
            <w:r w:rsidRPr="00FA22F8">
              <w:rPr>
                <w:szCs w:val="22"/>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4C3DF1" w14:textId="1F32C0F6" w:rsidR="00994511" w:rsidRPr="00FA22F8" w:rsidRDefault="00994511" w:rsidP="00994511">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F10BA3" w14:textId="79214E4B"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A5831D2"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47C3BAE" w14:textId="0DC5848B" w:rsidR="00994511" w:rsidRPr="00FA22F8" w:rsidRDefault="00994511" w:rsidP="00994511">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D0A3563" w14:textId="6D7A6E2F" w:rsidR="00994511" w:rsidRPr="00FA22F8" w:rsidRDefault="00994511" w:rsidP="00FA22F8">
            <w:pPr>
              <w:pStyle w:val="Tablecontent"/>
              <w:keepNext/>
              <w:spacing w:after="60"/>
              <w:rPr>
                <w:szCs w:val="22"/>
              </w:rPr>
            </w:pPr>
            <w:r w:rsidRPr="00FA22F8">
              <w:t xml:space="preserve">Last known price in currency </w:t>
            </w:r>
            <w:proofErr w:type="gramStart"/>
            <w:r w:rsidRPr="00FA22F8">
              <w:t>defined</w:t>
            </w:r>
            <w:proofErr w:type="gramEnd"/>
            <w:r w:rsidRPr="00FA22F8">
              <w:t xml:space="preserve"> by contract. Value is multiplied by 100, e.g. 1 Euro = 100.</w:t>
            </w:r>
          </w:p>
        </w:tc>
      </w:tr>
    </w:tbl>
    <w:p w14:paraId="16BC3C4B" w14:textId="44B025E9" w:rsidR="00907234" w:rsidRPr="00FA22F8" w:rsidRDefault="00907234" w:rsidP="00FA22F8">
      <w:pPr>
        <w:pStyle w:val="Caption1"/>
        <w:rPr>
          <w:lang w:val="en-US"/>
        </w:rPr>
      </w:pPr>
      <w:bookmarkStart w:id="540" w:name="_Toc228801779"/>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31</w:t>
      </w:r>
      <w:r w:rsidRPr="00FA22F8">
        <w:rPr>
          <w:lang w:val="en-US"/>
        </w:rPr>
        <w:fldChar w:fldCharType="end"/>
      </w:r>
      <w:r w:rsidRPr="00FA22F8">
        <w:rPr>
          <w:lang w:val="en-US"/>
        </w:rPr>
        <w:t xml:space="preserve"> - Last trade price report message structure</w:t>
      </w:r>
      <w:bookmarkEnd w:id="540"/>
    </w:p>
    <w:p w14:paraId="533A3883" w14:textId="77777777" w:rsidR="00994511" w:rsidRPr="00FA22F8" w:rsidRDefault="00994511" w:rsidP="00994511">
      <w:pPr>
        <w:rPr>
          <w:highlight w:val="yellow"/>
          <w:lang w:val="en-US"/>
        </w:rPr>
      </w:pPr>
    </w:p>
    <w:p w14:paraId="67EE23ED" w14:textId="1C0E99D7" w:rsidR="007455C0" w:rsidRPr="00784E60" w:rsidRDefault="007455C0" w:rsidP="00071F51">
      <w:pPr>
        <w:pStyle w:val="Nadpis4"/>
        <w:numPr>
          <w:ilvl w:val="3"/>
          <w:numId w:val="47"/>
        </w:numPr>
      </w:pPr>
      <w:r w:rsidRPr="00784E60">
        <w:t>Notification Request (</w:t>
      </w:r>
      <w:proofErr w:type="spellStart"/>
      <w:r w:rsidRPr="00784E60">
        <w:t>NtfReq</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091A421F"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7C34427" w14:textId="4F8F9B1A" w:rsidR="00994511" w:rsidRPr="00FA22F8" w:rsidRDefault="00994511" w:rsidP="00994511">
            <w:pPr>
              <w:pStyle w:val="Table-Header"/>
              <w:keepNext/>
              <w:spacing w:before="0" w:after="0"/>
              <w:jc w:val="left"/>
            </w:pPr>
            <w:proofErr w:type="spellStart"/>
            <w:r w:rsidRPr="00FA22F8">
              <w:rPr>
                <w:szCs w:val="22"/>
              </w:rPr>
              <w:t>NotificationReq</w:t>
            </w:r>
            <w:proofErr w:type="spellEnd"/>
          </w:p>
        </w:tc>
      </w:tr>
      <w:tr w:rsidR="00994511" w:rsidRPr="00906E8B" w14:paraId="233EB884"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F674A58" w14:textId="2285AA67" w:rsidR="00994511" w:rsidRPr="00FA22F8" w:rsidRDefault="00994511" w:rsidP="00994511">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9BFCD1" w14:textId="42FE9ECF" w:rsidR="00994511" w:rsidRPr="00FA22F8" w:rsidRDefault="00994511" w:rsidP="00994511">
            <w:pPr>
              <w:pStyle w:val="Tablecontent"/>
              <w:keepNext/>
            </w:pPr>
            <w:r w:rsidRPr="00FA22F8">
              <w:rPr>
                <w:szCs w:val="22"/>
              </w:rPr>
              <w:t>Inquiry Request</w:t>
            </w:r>
          </w:p>
        </w:tc>
      </w:tr>
      <w:tr w:rsidR="00994511" w:rsidRPr="00906E8B" w14:paraId="4D7F1475"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396A95" w14:textId="73B3E1C9" w:rsidR="00994511" w:rsidRPr="00FA22F8" w:rsidRDefault="00994511" w:rsidP="00994511">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BAACAD" w14:textId="310A5F10" w:rsidR="00994511" w:rsidRPr="00FA22F8" w:rsidRDefault="00994511" w:rsidP="00994511">
            <w:pPr>
              <w:pStyle w:val="Tablecontent"/>
              <w:keepNext/>
              <w:rPr>
                <w:szCs w:val="22"/>
              </w:rPr>
            </w:pPr>
            <w:r w:rsidRPr="00FA22F8">
              <w:rPr>
                <w:szCs w:val="22"/>
              </w:rPr>
              <w:t>&lt;</w:t>
            </w:r>
            <w:r w:rsidR="00BC1CC2">
              <w:rPr>
                <w:szCs w:val="22"/>
              </w:rPr>
              <w:t>TSO</w:t>
            </w:r>
            <w:r w:rsidRPr="00FA22F8">
              <w:rPr>
                <w:szCs w:val="22"/>
              </w:rPr>
              <w:t>&gt;</w:t>
            </w:r>
          </w:p>
        </w:tc>
      </w:tr>
      <w:tr w:rsidR="00994511" w:rsidRPr="00906E8B" w14:paraId="09E5BBEF"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409B68" w14:textId="70ADACC7" w:rsidR="00994511" w:rsidRPr="00FA22F8" w:rsidRDefault="00994511" w:rsidP="00994511">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96A287" w14:textId="55AE7870" w:rsidR="00994511" w:rsidRPr="00FA22F8" w:rsidRDefault="00994511" w:rsidP="00994511">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994511" w:rsidRPr="00906E8B" w14:paraId="63DC6C22"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677DB7" w14:textId="775FC065" w:rsidR="00994511" w:rsidRPr="00FA22F8" w:rsidRDefault="00994511" w:rsidP="00994511">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4EB0AC" w14:textId="48D7C59A" w:rsidR="00994511" w:rsidRPr="00FA22F8" w:rsidRDefault="00994511" w:rsidP="00994511">
            <w:pPr>
              <w:pStyle w:val="Tablecontent"/>
              <w:rPr>
                <w:rFonts w:ascii="Courier New" w:hAnsi="Courier New" w:cs="Courier New"/>
              </w:rPr>
            </w:pPr>
            <w:r w:rsidRPr="00FA22F8">
              <w:rPr>
                <w:szCs w:val="22"/>
              </w:rPr>
              <w:t>2/20</w:t>
            </w:r>
          </w:p>
        </w:tc>
      </w:tr>
    </w:tbl>
    <w:p w14:paraId="1A2D304B" w14:textId="77777777" w:rsidR="00994511" w:rsidRPr="00FA22F8" w:rsidRDefault="00994511" w:rsidP="00994511">
      <w:pPr>
        <w:spacing w:after="0"/>
        <w:rPr>
          <w:highlight w:val="yellow"/>
          <w:lang w:val="en-US"/>
        </w:rPr>
      </w:pPr>
    </w:p>
    <w:p w14:paraId="56EA9CA5" w14:textId="749FF5A1" w:rsidR="00994511" w:rsidRPr="00FA22F8" w:rsidRDefault="00254BD6" w:rsidP="00994511">
      <w:pPr>
        <w:rPr>
          <w:lang w:val="en-US"/>
        </w:rPr>
      </w:pPr>
      <w:r>
        <w:rPr>
          <w:lang w:val="en-US"/>
        </w:rPr>
        <w:t>A trade system notification message request for previously created messages from the trade system.</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94511" w:rsidRPr="00906E8B" w14:paraId="3F8057EA" w14:textId="77777777" w:rsidTr="009D2044">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E1303C" w14:textId="77777777" w:rsidR="00994511" w:rsidRPr="00FA22F8" w:rsidRDefault="00994511"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D044A08"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89905C1"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17E5F5A"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81D0046"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BA04B95" w14:textId="77777777" w:rsidR="00994511" w:rsidRPr="00FA22F8" w:rsidRDefault="00994511" w:rsidP="009D2044">
            <w:pPr>
              <w:pStyle w:val="Table-Header"/>
            </w:pPr>
            <w:r w:rsidRPr="00FA22F8">
              <w:t>Short description</w:t>
            </w:r>
          </w:p>
        </w:tc>
      </w:tr>
      <w:tr w:rsidR="00994511" w:rsidRPr="00906E8B" w14:paraId="00E4D65D"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9B97C1B" w14:textId="3CB28FF3" w:rsidR="00994511" w:rsidRPr="00FA22F8" w:rsidRDefault="00994511" w:rsidP="009D2044">
            <w:pPr>
              <w:pStyle w:val="Tablecontent"/>
              <w:rPr>
                <w:b/>
                <w:szCs w:val="22"/>
              </w:rPr>
            </w:pPr>
            <w:proofErr w:type="spellStart"/>
            <w:r w:rsidRPr="00FA22F8">
              <w:rPr>
                <w:b/>
                <w:szCs w:val="22"/>
              </w:rPr>
              <w:t>NotificationReq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BDAF852" w14:textId="77777777" w:rsidR="00994511" w:rsidRPr="00FA22F8" w:rsidRDefault="00994511"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A751378" w14:textId="77777777" w:rsidR="00994511" w:rsidRPr="00FA22F8" w:rsidRDefault="00994511"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878A67B"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79785E4" w14:textId="77777777" w:rsidR="00994511" w:rsidRPr="00FA22F8" w:rsidRDefault="00994511"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F84110" w14:textId="77777777" w:rsidR="00994511" w:rsidRPr="00FA22F8" w:rsidRDefault="00994511" w:rsidP="009D2044">
            <w:pPr>
              <w:pStyle w:val="Tablecontent"/>
              <w:rPr>
                <w:szCs w:val="22"/>
              </w:rPr>
            </w:pPr>
          </w:p>
        </w:tc>
      </w:tr>
      <w:tr w:rsidR="00994511" w:rsidRPr="00906E8B" w14:paraId="7449CA05"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004F34" w14:textId="77777777" w:rsidR="00994511" w:rsidRPr="00FA22F8" w:rsidRDefault="00994511"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EB582E" w14:textId="77777777" w:rsidR="00994511" w:rsidRPr="00FA22F8" w:rsidRDefault="00994511"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A2BD4B" w14:textId="77777777" w:rsidR="00994511" w:rsidRPr="00FA22F8" w:rsidRDefault="00994511"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544C541"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5034BE" w14:textId="77777777" w:rsidR="00994511" w:rsidRPr="00FA22F8" w:rsidRDefault="00994511"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204269B" w14:textId="604111B2" w:rsidR="00994511" w:rsidRPr="00FA22F8" w:rsidRDefault="00994511"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94511" w:rsidRPr="00906E8B" w14:paraId="11B312E0" w14:textId="77777777" w:rsidTr="00F079CC">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D8071F" w14:textId="30E4BFCB" w:rsidR="00994511" w:rsidRPr="00FA22F8" w:rsidRDefault="00994511" w:rsidP="00994511">
            <w:pPr>
              <w:pStyle w:val="Tablecontent"/>
              <w:rPr>
                <w:szCs w:val="22"/>
              </w:rPr>
            </w:pPr>
            <w:r w:rsidRPr="00FA22F8">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9610FE" w14:textId="29E788FD" w:rsidR="00994511" w:rsidRPr="00FA22F8" w:rsidRDefault="00994511" w:rsidP="00994511">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16CD38" w14:textId="4F9F45E2"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CBBB62"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E05082" w14:textId="01B01BF0" w:rsidR="00994511" w:rsidRPr="00FA22F8" w:rsidRDefault="00994511" w:rsidP="00994511">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1E8B18" w14:textId="77777777" w:rsidR="00994511" w:rsidRPr="00FA22F8" w:rsidRDefault="00994511" w:rsidP="00994511">
            <w:pPr>
              <w:pStyle w:val="Tablecontent"/>
              <w:rPr>
                <w:szCs w:val="22"/>
              </w:rPr>
            </w:pPr>
            <w:r w:rsidRPr="00FA22F8">
              <w:rPr>
                <w:szCs w:val="22"/>
              </w:rPr>
              <w:t>Contract code (long name).</w:t>
            </w:r>
          </w:p>
          <w:p w14:paraId="5A7D3DA7" w14:textId="35CAEC50" w:rsidR="00994511" w:rsidRPr="00FA22F8" w:rsidRDefault="00994511" w:rsidP="00FA22F8">
            <w:pPr>
              <w:pStyle w:val="Tablecontent"/>
              <w:keepNext/>
              <w:spacing w:after="60"/>
              <w:rPr>
                <w:szCs w:val="22"/>
              </w:rPr>
            </w:pPr>
            <w:r w:rsidRPr="00FA22F8">
              <w:t>Defines what notifications are returned, according to contract code.</w:t>
            </w:r>
          </w:p>
        </w:tc>
      </w:tr>
    </w:tbl>
    <w:p w14:paraId="04391330" w14:textId="4302107A" w:rsidR="00EC3FE8" w:rsidRPr="00FA22F8" w:rsidRDefault="00EC3FE8" w:rsidP="00FA22F8">
      <w:pPr>
        <w:pStyle w:val="Caption1"/>
        <w:rPr>
          <w:lang w:val="en-US"/>
        </w:rPr>
      </w:pPr>
      <w:bookmarkStart w:id="541" w:name="_Toc228801780"/>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32</w:t>
      </w:r>
      <w:r w:rsidRPr="00FA22F8">
        <w:rPr>
          <w:lang w:val="en-US"/>
        </w:rPr>
        <w:fldChar w:fldCharType="end"/>
      </w:r>
      <w:r w:rsidRPr="00FA22F8">
        <w:rPr>
          <w:lang w:val="en-US"/>
        </w:rPr>
        <w:t xml:space="preserve"> - Notification request message structure</w:t>
      </w:r>
      <w:bookmarkEnd w:id="541"/>
    </w:p>
    <w:p w14:paraId="320C952A" w14:textId="77777777" w:rsidR="00994511" w:rsidRPr="00FA22F8" w:rsidRDefault="00994511" w:rsidP="00994511">
      <w:pPr>
        <w:rPr>
          <w:highlight w:val="yellow"/>
          <w:lang w:val="en-US"/>
        </w:rPr>
      </w:pPr>
    </w:p>
    <w:p w14:paraId="35E52D5D" w14:textId="6AEDAE1C" w:rsidR="007455C0" w:rsidRPr="00784E60" w:rsidRDefault="007455C0" w:rsidP="00071F51">
      <w:pPr>
        <w:pStyle w:val="Nadpis4"/>
        <w:numPr>
          <w:ilvl w:val="3"/>
          <w:numId w:val="47"/>
        </w:numPr>
      </w:pPr>
      <w:r w:rsidRPr="00784E60">
        <w:t>Notification Report (</w:t>
      </w:r>
      <w:proofErr w:type="spellStart"/>
      <w:r w:rsidRPr="00784E60">
        <w:t>NtfRprt</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0D61E5AA"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1B88F4" w14:textId="5B31A1AC" w:rsidR="00994511" w:rsidRPr="00FA22F8" w:rsidRDefault="00994511" w:rsidP="00994511">
            <w:pPr>
              <w:pStyle w:val="Table-Header"/>
              <w:keepNext/>
              <w:spacing w:before="0" w:after="0"/>
              <w:jc w:val="left"/>
            </w:pPr>
            <w:proofErr w:type="spellStart"/>
            <w:r w:rsidRPr="00FA22F8">
              <w:rPr>
                <w:szCs w:val="22"/>
              </w:rPr>
              <w:t>NotificationRprt</w:t>
            </w:r>
            <w:proofErr w:type="spellEnd"/>
          </w:p>
        </w:tc>
      </w:tr>
      <w:tr w:rsidR="001D1964" w:rsidRPr="00906E8B" w14:paraId="7F7E0DF3"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FB46952" w14:textId="2AEB46F5" w:rsidR="001D1964" w:rsidRPr="00FA22F8" w:rsidRDefault="001D1964" w:rsidP="001D1964">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396254" w14:textId="75ABFC03" w:rsidR="001D1964" w:rsidRPr="00FA22F8" w:rsidRDefault="001D1964" w:rsidP="001D1964">
            <w:pPr>
              <w:pStyle w:val="Tablecontent"/>
              <w:keepNext/>
            </w:pPr>
            <w:r w:rsidRPr="00FA22F8">
              <w:rPr>
                <w:szCs w:val="22"/>
              </w:rPr>
              <w:t>Broadcast</w:t>
            </w:r>
          </w:p>
        </w:tc>
      </w:tr>
      <w:tr w:rsidR="001D1964" w:rsidRPr="00906E8B" w14:paraId="371050DA"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EA1086" w14:textId="4FBCEB02" w:rsidR="001D1964" w:rsidRPr="00FA22F8" w:rsidRDefault="001D1964" w:rsidP="001D1964">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88B83A" w14:textId="4E8024E8" w:rsidR="001D1964" w:rsidRPr="00FA22F8" w:rsidRDefault="001D1964" w:rsidP="001D1964">
            <w:pPr>
              <w:pStyle w:val="Tablecontent"/>
              <w:keepNext/>
              <w:rPr>
                <w:szCs w:val="22"/>
              </w:rPr>
            </w:pPr>
            <w:r w:rsidRPr="00FA22F8">
              <w:rPr>
                <w:szCs w:val="22"/>
              </w:rPr>
              <w:t>n/a</w:t>
            </w:r>
          </w:p>
        </w:tc>
      </w:tr>
      <w:tr w:rsidR="001D1964" w:rsidRPr="00906E8B" w14:paraId="0DF8B14A"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FA957D" w14:textId="243355C2" w:rsidR="001D1964" w:rsidRPr="00FA22F8" w:rsidRDefault="001D1964" w:rsidP="001D1964">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458B2B" w14:textId="6B4B7D8F" w:rsidR="001D1964" w:rsidRPr="00FA22F8" w:rsidRDefault="001D1964" w:rsidP="001D1964">
            <w:pPr>
              <w:pStyle w:val="Tablecontent"/>
              <w:keepNext/>
              <w:rPr>
                <w:szCs w:val="22"/>
              </w:rPr>
            </w:pPr>
            <w:r w:rsidRPr="00FA22F8">
              <w:rPr>
                <w:szCs w:val="22"/>
              </w:rPr>
              <w:t>Yes</w:t>
            </w:r>
          </w:p>
        </w:tc>
      </w:tr>
      <w:tr w:rsidR="001D1964" w:rsidRPr="00906E8B" w14:paraId="0D4E1BC7"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B60DFF" w14:textId="4C158BEB" w:rsidR="001D1964" w:rsidRPr="00FA22F8" w:rsidRDefault="001D1964" w:rsidP="001D1964">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43A643" w14:textId="75CB6E1C" w:rsidR="001D1964" w:rsidRPr="00FA22F8" w:rsidRDefault="001D1964" w:rsidP="001D1964">
            <w:pPr>
              <w:pStyle w:val="Tablecontent"/>
              <w:rPr>
                <w:rFonts w:ascii="Courier New" w:hAnsi="Courier New" w:cs="Courier New"/>
              </w:rPr>
            </w:pPr>
            <w:r w:rsidRPr="00FA22F8">
              <w:rPr>
                <w:rFonts w:ascii="Courier New" w:hAnsi="Courier New" w:cs="Courier New"/>
              </w:rPr>
              <w:t>PRTC_&lt;</w:t>
            </w:r>
            <w:proofErr w:type="spellStart"/>
            <w:r w:rsidRPr="00FA22F8">
              <w:rPr>
                <w:rFonts w:ascii="Courier New" w:hAnsi="Courier New" w:cs="Courier New"/>
              </w:rPr>
              <w:t>partic_id</w:t>
            </w:r>
            <w:proofErr w:type="spellEnd"/>
            <w:r w:rsidRPr="00FA22F8">
              <w:rPr>
                <w:rFonts w:ascii="Courier New" w:hAnsi="Courier New" w:cs="Courier New"/>
              </w:rPr>
              <w:t>&gt;</w:t>
            </w:r>
          </w:p>
        </w:tc>
      </w:tr>
      <w:tr w:rsidR="001D1964" w:rsidRPr="00906E8B" w14:paraId="25E0936B"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8E6C0E" w14:textId="184C0CF4" w:rsidR="001D1964" w:rsidRPr="00FA22F8" w:rsidRDefault="001D1964" w:rsidP="001D1964">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9D4056B" w14:textId="1A07A25E" w:rsidR="001D1964" w:rsidRPr="00FA22F8" w:rsidRDefault="001D1964" w:rsidP="00071F51">
            <w:pPr>
              <w:pStyle w:val="Tablecontent"/>
              <w:keepNext/>
            </w:pPr>
            <w:r w:rsidRPr="00071F51">
              <w:rPr>
                <w:szCs w:val="22"/>
              </w:rPr>
              <w:t>&lt;</w:t>
            </w:r>
            <w:r w:rsidR="00BC1CC2" w:rsidRPr="00071F51">
              <w:rPr>
                <w:szCs w:val="22"/>
              </w:rPr>
              <w:t>TSO</w:t>
            </w:r>
            <w:r w:rsidRPr="00071F51">
              <w:rPr>
                <w:szCs w:val="22"/>
              </w:rPr>
              <w:t>&gt;</w:t>
            </w:r>
          </w:p>
        </w:tc>
      </w:tr>
    </w:tbl>
    <w:p w14:paraId="088C670E" w14:textId="77777777" w:rsidR="00994511" w:rsidRPr="00FA22F8" w:rsidRDefault="00994511" w:rsidP="001D1964">
      <w:pPr>
        <w:spacing w:after="0"/>
        <w:rPr>
          <w:highlight w:val="yellow"/>
          <w:lang w:val="en-US"/>
        </w:rPr>
      </w:pPr>
    </w:p>
    <w:p w14:paraId="641DAD91" w14:textId="4526C65C" w:rsidR="001D1964" w:rsidRPr="00FA22F8" w:rsidRDefault="00254BD6" w:rsidP="001D1964">
      <w:pPr>
        <w:keepNext/>
        <w:spacing w:before="120"/>
        <w:rPr>
          <w:lang w:val="en-US"/>
        </w:rPr>
      </w:pPr>
      <w:r>
        <w:rPr>
          <w:lang w:val="en-US"/>
        </w:rPr>
        <w:lastRenderedPageBreak/>
        <w:t xml:space="preserve">Trade system notification messages are sent in response to the </w:t>
      </w:r>
      <w:proofErr w:type="spellStart"/>
      <w:r>
        <w:rPr>
          <w:lang w:val="en-US"/>
        </w:rPr>
        <w:t>NotificationReq</w:t>
      </w:r>
      <w:proofErr w:type="spellEnd"/>
      <w:r>
        <w:rPr>
          <w:lang w:val="en-US"/>
        </w:rPr>
        <w:t xml:space="preserve"> request and are distributed exclusively to the MP </w:t>
      </w:r>
      <w:r w:rsidR="002361F0">
        <w:rPr>
          <w:lang w:val="en-US"/>
        </w:rPr>
        <w:t>TSO</w:t>
      </w:r>
      <w:r>
        <w:rPr>
          <w:lang w:val="en-US"/>
        </w:rPr>
        <w:t xml:space="preserve">, </w:t>
      </w:r>
      <w:proofErr w:type="gramStart"/>
      <w:r>
        <w:rPr>
          <w:lang w:val="en-US"/>
        </w:rPr>
        <w:t>provided that</w:t>
      </w:r>
      <w:proofErr w:type="gramEnd"/>
      <w:r>
        <w:rPr>
          <w:lang w:val="en-US"/>
        </w:rPr>
        <w:t xml:space="preserve"> </w:t>
      </w:r>
      <w:r w:rsidR="00E937E4">
        <w:rPr>
          <w:lang w:val="en-US"/>
        </w:rPr>
        <w:t>conditions of PTP</w:t>
      </w:r>
      <w:r>
        <w:rPr>
          <w:lang w:val="en-US"/>
        </w:rPr>
        <w:t xml:space="preserve"> are met.</w:t>
      </w:r>
    </w:p>
    <w:tbl>
      <w:tblPr>
        <w:tblW w:w="9077" w:type="dxa"/>
        <w:tblInd w:w="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6"/>
        <w:gridCol w:w="11"/>
        <w:gridCol w:w="272"/>
        <w:gridCol w:w="1276"/>
        <w:gridCol w:w="709"/>
        <w:gridCol w:w="425"/>
        <w:gridCol w:w="425"/>
        <w:gridCol w:w="851"/>
        <w:gridCol w:w="4852"/>
        <w:gridCol w:w="10"/>
      </w:tblGrid>
      <w:tr w:rsidR="00994511" w:rsidRPr="00906E8B" w14:paraId="5DF4FEC2" w14:textId="77777777" w:rsidTr="004D35E6">
        <w:trPr>
          <w:gridAfter w:val="1"/>
          <w:wAfter w:w="10" w:type="dxa"/>
          <w:trHeight w:val="287"/>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2403CEC" w14:textId="77777777" w:rsidR="00994511" w:rsidRPr="00FA22F8" w:rsidRDefault="00994511"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56E0C90"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E4E08D"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C87852C"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60CBDE1"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1DD32DC" w14:textId="77777777" w:rsidR="00994511" w:rsidRPr="00FA22F8" w:rsidRDefault="00994511" w:rsidP="009D2044">
            <w:pPr>
              <w:pStyle w:val="Table-Header"/>
            </w:pPr>
            <w:r w:rsidRPr="00FA22F8">
              <w:t>Short description</w:t>
            </w:r>
          </w:p>
        </w:tc>
      </w:tr>
      <w:tr w:rsidR="00994511" w:rsidRPr="00906E8B" w14:paraId="7FAD0653" w14:textId="77777777" w:rsidTr="004D35E6">
        <w:trPr>
          <w:gridAfter w:val="1"/>
          <w:wAfter w:w="10" w:type="dxa"/>
          <w:trHeight w:val="170"/>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ADE3457" w14:textId="45F120EC" w:rsidR="00994511" w:rsidRPr="00FA22F8" w:rsidRDefault="001D1964" w:rsidP="009D2044">
            <w:pPr>
              <w:pStyle w:val="Tablecontent"/>
              <w:rPr>
                <w:b/>
                <w:szCs w:val="22"/>
              </w:rPr>
            </w:pPr>
            <w:proofErr w:type="spellStart"/>
            <w:r w:rsidRPr="00FA22F8">
              <w:rPr>
                <w:szCs w:val="22"/>
              </w:rPr>
              <w:t>NotificationRprt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98ABB9B" w14:textId="77777777" w:rsidR="00994511" w:rsidRPr="00FA22F8" w:rsidRDefault="00994511"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A4C0685" w14:textId="77777777" w:rsidR="00994511" w:rsidRPr="00FA22F8" w:rsidRDefault="00994511"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1A2F4A9"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390B0CA" w14:textId="77777777" w:rsidR="00994511" w:rsidRPr="00FA22F8" w:rsidRDefault="00994511"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0DB1477" w14:textId="77777777" w:rsidR="00994511" w:rsidRPr="00FA22F8" w:rsidRDefault="00994511" w:rsidP="009D2044">
            <w:pPr>
              <w:pStyle w:val="Tablecontent"/>
              <w:rPr>
                <w:szCs w:val="22"/>
              </w:rPr>
            </w:pPr>
          </w:p>
        </w:tc>
      </w:tr>
      <w:tr w:rsidR="00994511" w:rsidRPr="00906E8B" w14:paraId="2E8BF1EB" w14:textId="77777777" w:rsidTr="004D35E6">
        <w:trPr>
          <w:gridAfter w:val="1"/>
          <w:wAfter w:w="10" w:type="dxa"/>
          <w:trHeight w:val="170"/>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D889FA" w14:textId="77777777" w:rsidR="00994511" w:rsidRPr="00FA22F8" w:rsidRDefault="00994511"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31FDFC" w14:textId="77777777" w:rsidR="00994511" w:rsidRPr="00FA22F8" w:rsidRDefault="00994511"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E96EEE" w14:textId="77777777" w:rsidR="00994511" w:rsidRPr="00FA22F8" w:rsidRDefault="00994511"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519E1E"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2BAFE8" w14:textId="77777777" w:rsidR="00994511" w:rsidRPr="00FA22F8" w:rsidRDefault="00994511"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0803F0" w14:textId="777A6449" w:rsidR="00994511" w:rsidRPr="00FA22F8" w:rsidRDefault="00994511"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D1964" w:rsidRPr="00906E8B" w14:paraId="069FA4B5" w14:textId="77777777" w:rsidTr="004D35E6">
        <w:trPr>
          <w:trHeight w:val="170"/>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F3C73D" w14:textId="77777777" w:rsidR="001D1964" w:rsidRPr="00FA22F8" w:rsidRDefault="001D1964" w:rsidP="009D2044">
            <w:pPr>
              <w:pStyle w:val="Tablecontent"/>
              <w:keepNext/>
              <w:keepLines/>
              <w:rPr>
                <w:b/>
              </w:rPr>
            </w:pPr>
            <w:r w:rsidRPr="00FA22F8">
              <w:rPr>
                <w:b/>
              </w:rPr>
              <w:t>notifications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C2F409B" w14:textId="77777777" w:rsidR="001D1964" w:rsidRPr="00FA22F8" w:rsidRDefault="001D1964" w:rsidP="009D2044">
            <w:pPr>
              <w:pStyle w:val="Tablecontent"/>
              <w:keepNext/>
              <w:keepLines/>
              <w:jc w:val="center"/>
            </w:pPr>
            <w:r w:rsidRPr="00FA22F8">
              <w:t>SE</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CE6528" w14:textId="77777777" w:rsidR="001D1964" w:rsidRPr="00FA22F8" w:rsidRDefault="001D1964" w:rsidP="009D2044">
            <w:pPr>
              <w:pStyle w:val="Tablecontent"/>
              <w:keepNext/>
              <w:keepLines/>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80B8A44" w14:textId="77777777" w:rsidR="001D1964" w:rsidRPr="00FA22F8" w:rsidRDefault="001D1964" w:rsidP="009D2044">
            <w:pPr>
              <w:pStyle w:val="Tablecontent"/>
              <w:keepNext/>
              <w:keepLines/>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C451A1" w14:textId="7A8CEBF3" w:rsidR="001D1964" w:rsidRPr="00FA22F8" w:rsidRDefault="00046978" w:rsidP="009D2044">
            <w:pPr>
              <w:pStyle w:val="Tablecontent"/>
              <w:keepNext/>
              <w:keepLines/>
            </w:pPr>
            <w:r w:rsidRPr="00FA22F8">
              <w:t>Structure</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7C824E" w14:textId="77777777" w:rsidR="001D1964" w:rsidRPr="00FA22F8" w:rsidRDefault="001D1964" w:rsidP="009D2044">
            <w:pPr>
              <w:pStyle w:val="Tablecontent"/>
              <w:keepNext/>
              <w:keepLines/>
            </w:pPr>
          </w:p>
        </w:tc>
      </w:tr>
      <w:tr w:rsidR="001D1964" w:rsidRPr="00906E8B" w14:paraId="144719A4"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7E7A56"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281320" w14:textId="77777777" w:rsidR="001D1964" w:rsidRPr="00FA22F8" w:rsidRDefault="001D1964" w:rsidP="009D2044">
            <w:pPr>
              <w:pStyle w:val="Tablecontent"/>
            </w:pPr>
            <w:proofErr w:type="spellStart"/>
            <w:r w:rsidRPr="00FA22F8">
              <w:t>notification_id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C72A352"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F03B75"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25D9F6"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277FC4" w14:textId="0AC246FC" w:rsidR="001D1964" w:rsidRPr="00FA22F8" w:rsidRDefault="001D1964" w:rsidP="009D2044">
            <w:pPr>
              <w:pStyle w:val="Tablecontent"/>
            </w:pPr>
            <w:proofErr w:type="gramStart"/>
            <w:r w:rsidRPr="00FA22F8">
              <w:t>Integer</w:t>
            </w:r>
            <w:r w:rsidR="000E2CA1">
              <w:t>(</w:t>
            </w:r>
            <w:proofErr w:type="gramEnd"/>
            <w:r w:rsidR="000E2CA1">
              <w:t>64)</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5D7465" w14:textId="77777777" w:rsidR="001D1964" w:rsidRPr="00FA22F8" w:rsidRDefault="001D1964" w:rsidP="009D2044">
            <w:pPr>
              <w:pStyle w:val="Tablecontent"/>
            </w:pPr>
            <w:r w:rsidRPr="00FA22F8">
              <w:t>The notification Id as assigned by the CS OTE system.</w:t>
            </w:r>
          </w:p>
        </w:tc>
      </w:tr>
      <w:tr w:rsidR="001D1964" w:rsidRPr="00906E8B" w14:paraId="4CCD9347"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AF5EFB"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DB71B8" w14:textId="77777777" w:rsidR="001D1964" w:rsidRPr="00FA22F8" w:rsidRDefault="001D1964" w:rsidP="009D2044">
            <w:pPr>
              <w:pStyle w:val="Tablecontent"/>
            </w:pPr>
            <w:r w:rsidRPr="00FA22F8">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A64B9A"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AF2FC7"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C8E784"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66A777" w14:textId="77777777" w:rsidR="001D1964" w:rsidRPr="00FA22F8" w:rsidRDefault="001D1964" w:rsidP="009D2044">
            <w:pPr>
              <w:pStyle w:val="Tablecontent"/>
            </w:pPr>
            <w:r w:rsidRPr="00FA22F8">
              <w:t>Enum</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336B75" w14:textId="77777777" w:rsidR="001D1964" w:rsidRPr="00FA22F8" w:rsidRDefault="001D1964" w:rsidP="009D2044">
            <w:pPr>
              <w:pStyle w:val="Tablecontent"/>
            </w:pPr>
            <w:r w:rsidRPr="00FA22F8">
              <w:t>Defines the notification type.</w:t>
            </w:r>
          </w:p>
          <w:p w14:paraId="14AE1849" w14:textId="77777777" w:rsidR="001D1964" w:rsidRPr="00FA22F8" w:rsidRDefault="001D1964" w:rsidP="009D2044">
            <w:pPr>
              <w:pStyle w:val="Tablecontent"/>
            </w:pPr>
            <w:r w:rsidRPr="00FA22F8">
              <w:t>Valid Values:</w:t>
            </w:r>
          </w:p>
          <w:p w14:paraId="75E66582" w14:textId="77777777" w:rsidR="001D1964" w:rsidRPr="00FA22F8" w:rsidRDefault="001D1964" w:rsidP="009D2044">
            <w:pPr>
              <w:pStyle w:val="Tablecontent"/>
              <w:rPr>
                <w:b/>
              </w:rPr>
            </w:pPr>
            <w:r w:rsidRPr="00FA22F8">
              <w:rPr>
                <w:b/>
              </w:rPr>
              <w:t xml:space="preserve">"NOTIFICATION_TYPE_PUBLIC": </w:t>
            </w:r>
            <w:r w:rsidRPr="00FA22F8">
              <w:t>The notification is a public notification.</w:t>
            </w:r>
          </w:p>
          <w:p w14:paraId="22D126E3" w14:textId="77777777" w:rsidR="001D1964" w:rsidRPr="00FA22F8" w:rsidRDefault="001D1964" w:rsidP="009D2044">
            <w:pPr>
              <w:pStyle w:val="Tablecontent"/>
              <w:rPr>
                <w:b/>
              </w:rPr>
            </w:pPr>
            <w:r w:rsidRPr="00FA22F8">
              <w:rPr>
                <w:b/>
              </w:rPr>
              <w:t xml:space="preserve">"NOTIFICATION_TYPE_PRIVATE": </w:t>
            </w:r>
            <w:r w:rsidRPr="00FA22F8">
              <w:t>The notification is a private notification.</w:t>
            </w:r>
          </w:p>
        </w:tc>
      </w:tr>
      <w:tr w:rsidR="001D1964" w:rsidRPr="00906E8B" w14:paraId="54B300E0"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597E935"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FDA44A3" w14:textId="77777777" w:rsidR="001D1964" w:rsidRPr="00FA22F8" w:rsidRDefault="001D1964" w:rsidP="009D2044">
            <w:pPr>
              <w:pStyle w:val="Tablecontent"/>
            </w:pPr>
            <w:r w:rsidRPr="00FA22F8">
              <w:t>contract</w:t>
            </w:r>
          </w:p>
        </w:tc>
        <w:tc>
          <w:tcPr>
            <w:tcW w:w="709" w:type="dxa"/>
            <w:tcBorders>
              <w:top w:val="single" w:sz="4" w:space="0" w:color="808080"/>
              <w:left w:val="single" w:sz="4" w:space="0" w:color="808080"/>
              <w:bottom w:val="single" w:sz="4" w:space="0" w:color="808080"/>
              <w:right w:val="single" w:sz="4" w:space="0" w:color="808080"/>
            </w:tcBorders>
          </w:tcPr>
          <w:p w14:paraId="6387E566"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785F21"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E67676"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5B8846" w14:textId="77777777" w:rsidR="001D1964" w:rsidRPr="00FA22F8" w:rsidRDefault="001D1964" w:rsidP="009D2044">
            <w:pPr>
              <w:pStyle w:val="Tableconten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587C590" w14:textId="77777777" w:rsidR="001D1964" w:rsidRPr="00FA22F8" w:rsidRDefault="001D1964" w:rsidP="009D2044">
            <w:pPr>
              <w:pStyle w:val="Tablecontent"/>
            </w:pPr>
            <w:r w:rsidRPr="00FA22F8">
              <w:rPr>
                <w:szCs w:val="22"/>
              </w:rPr>
              <w:t>Contract code (long name).</w:t>
            </w:r>
          </w:p>
        </w:tc>
      </w:tr>
      <w:tr w:rsidR="001D1964" w:rsidRPr="00906E8B" w14:paraId="1A44ADD7" w14:textId="77777777" w:rsidTr="004D35E6">
        <w:trPr>
          <w:trHeight w:val="170"/>
          <w:tblHeader/>
        </w:trPr>
        <w:tc>
          <w:tcPr>
            <w:tcW w:w="24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7A44C0" w14:textId="12D993C5" w:rsidR="00046978" w:rsidRPr="00FA22F8" w:rsidRDefault="00046978" w:rsidP="009D2044">
            <w:pPr>
              <w:pStyle w:val="Tablecontent"/>
              <w:keepNext/>
              <w:keepLines/>
              <w:rPr>
                <w:b/>
              </w:rPr>
            </w:pPr>
          </w:p>
        </w:tc>
        <w:tc>
          <w:tcPr>
            <w:tcW w:w="1559"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23569DD" w14:textId="19CD17FC" w:rsidR="001D1964" w:rsidRPr="00FA22F8" w:rsidRDefault="001D1964" w:rsidP="009D2044">
            <w:pPr>
              <w:pStyle w:val="Tablecontent"/>
              <w:keepNext/>
              <w:keepLines/>
              <w:rPr>
                <w:b/>
              </w:rPr>
            </w:pPr>
            <w:r w:rsidRPr="00FA22F8">
              <w:rPr>
                <w:b/>
              </w:rPr>
              <w:t>attributes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62B30FC"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02E407" w14:textId="77777777" w:rsidR="001D1964" w:rsidRPr="00FA22F8" w:rsidRDefault="001D1964" w:rsidP="009D2044">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3F2A807" w14:textId="77777777" w:rsidR="001D1964" w:rsidRPr="00FA22F8" w:rsidRDefault="001D1964" w:rsidP="009D2044">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24D2F6" w14:textId="77777777" w:rsidR="001D1964" w:rsidRPr="00FA22F8" w:rsidRDefault="001D1964" w:rsidP="009D2044">
            <w:pPr>
              <w:pStyle w:val="Tablecontent"/>
            </w:pPr>
            <w:r w:rsidRPr="00FA22F8">
              <w:t>Structure</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BDE69C" w14:textId="77777777" w:rsidR="001D1964" w:rsidRPr="00FA22F8" w:rsidRDefault="001D1964" w:rsidP="009D2044">
            <w:pPr>
              <w:pStyle w:val="Tablecontent"/>
              <w:rPr>
                <w:szCs w:val="22"/>
              </w:rPr>
            </w:pPr>
            <w:r w:rsidRPr="00FA22F8">
              <w:rPr>
                <w:szCs w:val="22"/>
              </w:rPr>
              <w:t>Used to list specific attributes of the notification. The notification attributes are given as key-value pairs.</w:t>
            </w:r>
          </w:p>
        </w:tc>
      </w:tr>
      <w:tr w:rsidR="001D1964" w:rsidRPr="00906E8B" w14:paraId="609F2D2B"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7CDC94D" w14:textId="77777777" w:rsidR="001D1964" w:rsidRPr="00FA22F8" w:rsidRDefault="001D1964" w:rsidP="009D2044">
            <w:pPr>
              <w:pStyle w:val="Tablecontent"/>
              <w:rPr>
                <w:b/>
                <w:szCs w:val="22"/>
                <w:highlight w:val="yellow"/>
              </w:rPr>
            </w:pPr>
          </w:p>
        </w:tc>
        <w:tc>
          <w:tcPr>
            <w:tcW w:w="272" w:type="dxa"/>
            <w:tcBorders>
              <w:top w:val="single" w:sz="4" w:space="0" w:color="808080"/>
              <w:left w:val="single" w:sz="4" w:space="0" w:color="808080"/>
              <w:bottom w:val="single" w:sz="4" w:space="0" w:color="808080"/>
              <w:right w:val="single" w:sz="4" w:space="0" w:color="808080"/>
            </w:tcBorders>
          </w:tcPr>
          <w:p w14:paraId="0CB071A8" w14:textId="77777777" w:rsidR="001D1964" w:rsidRPr="00FA22F8" w:rsidRDefault="001D1964" w:rsidP="009D2044">
            <w:pPr>
              <w:pStyle w:val="Tablecontent"/>
              <w:rPr>
                <w:b/>
                <w:szCs w:val="22"/>
                <w:highlight w:val="yellow"/>
              </w:rPr>
            </w:pPr>
          </w:p>
        </w:tc>
        <w:tc>
          <w:tcPr>
            <w:tcW w:w="1276" w:type="dxa"/>
            <w:tcBorders>
              <w:top w:val="single" w:sz="4" w:space="0" w:color="808080"/>
              <w:left w:val="single" w:sz="4" w:space="0" w:color="808080"/>
              <w:bottom w:val="single" w:sz="4" w:space="0" w:color="808080"/>
              <w:right w:val="single" w:sz="4" w:space="0" w:color="808080"/>
            </w:tcBorders>
          </w:tcPr>
          <w:p w14:paraId="6804F5F9" w14:textId="77777777" w:rsidR="001D1964" w:rsidRPr="00FA22F8" w:rsidRDefault="001D1964" w:rsidP="009D2044">
            <w:pPr>
              <w:pStyle w:val="Tablecontent"/>
              <w:rPr>
                <w:b/>
                <w:szCs w:val="22"/>
                <w:highlight w:val="yellow"/>
              </w:rPr>
            </w:pPr>
            <w:r w:rsidRPr="00FA22F8">
              <w:rPr>
                <w:color w:val="auto"/>
              </w:rPr>
              <w:t>key</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5D3749" w14:textId="77777777" w:rsidR="001D1964" w:rsidRPr="00FA22F8" w:rsidRDefault="001D1964" w:rsidP="009D2044">
            <w:pPr>
              <w:pStyle w:val="Tablecontent"/>
              <w:jc w:val="center"/>
              <w:rPr>
                <w:highlight w:val="yellow"/>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1EBF98" w14:textId="77777777" w:rsidR="001D1964" w:rsidRPr="00FA22F8" w:rsidRDefault="001D1964" w:rsidP="009D2044">
            <w:pPr>
              <w:pStyle w:val="Tablecontent"/>
              <w:jc w:val="center"/>
              <w:rPr>
                <w:highlight w:val="yellow"/>
              </w:rPr>
            </w:pPr>
            <w:r w:rsidRPr="00FA22F8">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A8D60E" w14:textId="77777777" w:rsidR="001D1964" w:rsidRPr="00FA22F8" w:rsidRDefault="001D1964" w:rsidP="009D2044">
            <w:pPr>
              <w:pStyle w:val="Tablecontent"/>
              <w:jc w:val="center"/>
              <w:rPr>
                <w:highlight w:val="yellow"/>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289488" w14:textId="77777777" w:rsidR="001D1964" w:rsidRPr="00FA22F8" w:rsidRDefault="001D1964" w:rsidP="009D2044">
            <w:pPr>
              <w:pStyle w:val="Tablecontent"/>
              <w:rPr>
                <w:highlight w:val="yellow"/>
              </w:rPr>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DD6D6C9" w14:textId="77777777" w:rsidR="001D1964" w:rsidRPr="00FA22F8" w:rsidRDefault="001D1964" w:rsidP="009D2044">
            <w:pPr>
              <w:pStyle w:val="Tablecontent"/>
            </w:pPr>
            <w:r w:rsidRPr="00FA22F8">
              <w:t>Specific notification attribute name</w:t>
            </w:r>
          </w:p>
          <w:p w14:paraId="25FAAB65" w14:textId="77777777" w:rsidR="001D1964" w:rsidRPr="00FA22F8" w:rsidRDefault="001D1964" w:rsidP="009D2044">
            <w:pPr>
              <w:pStyle w:val="Tablecontent"/>
              <w:rPr>
                <w:b/>
              </w:rPr>
            </w:pPr>
            <w:r w:rsidRPr="00FA22F8">
              <w:rPr>
                <w:b/>
              </w:rPr>
              <w:t xml:space="preserve">"TOTALQTY": </w:t>
            </w:r>
            <w:r w:rsidRPr="00FA22F8">
              <w:t>Total traded quantity on given contract. Value is multiplied by 1000, e.g. 1 MWh = 1000.</w:t>
            </w:r>
          </w:p>
          <w:p w14:paraId="1C8E1B62" w14:textId="77777777" w:rsidR="001D1964" w:rsidRPr="00FA22F8" w:rsidRDefault="001D1964" w:rsidP="009D2044">
            <w:pPr>
              <w:pStyle w:val="Tablecontent"/>
              <w:rPr>
                <w:b/>
              </w:rPr>
            </w:pPr>
            <w:r w:rsidRPr="00FA22F8">
              <w:rPr>
                <w:b/>
              </w:rPr>
              <w:t xml:space="preserve">"TRDPX": </w:t>
            </w:r>
            <w:r w:rsidRPr="00FA22F8">
              <w:t>Last known price of trade with minimal 50 MWh quantities on given contract in currency defined by contract. Value is multiplied by 100, e.g. 1 Euro = 100.</w:t>
            </w:r>
          </w:p>
          <w:p w14:paraId="12BD4257" w14:textId="77777777" w:rsidR="001D1964" w:rsidRPr="00FA22F8" w:rsidRDefault="001D1964" w:rsidP="009D2044">
            <w:pPr>
              <w:pStyle w:val="Tablecontent"/>
              <w:rPr>
                <w:b/>
              </w:rPr>
            </w:pPr>
            <w:r w:rsidRPr="00FA22F8">
              <w:rPr>
                <w:b/>
              </w:rPr>
              <w:t xml:space="preserve">"WATRDPX": </w:t>
            </w:r>
            <w:r w:rsidRPr="00FA22F8">
              <w:t xml:space="preserve">The weighted price average of all trades with minimal 50 MWh quantities on given contract after last trade with minimal 50 MWh quantities </w:t>
            </w:r>
            <w:proofErr w:type="gramStart"/>
            <w:r w:rsidRPr="00FA22F8">
              <w:t>is</w:t>
            </w:r>
            <w:proofErr w:type="gramEnd"/>
            <w:r w:rsidRPr="00FA22F8">
              <w:t xml:space="preserve"> created. Value is multiplied by 100, e.g. 1 Euro = 100.</w:t>
            </w:r>
          </w:p>
          <w:p w14:paraId="01A6BEE1" w14:textId="77777777" w:rsidR="001D1964" w:rsidRPr="00FA22F8" w:rsidRDefault="001D1964" w:rsidP="009D2044">
            <w:pPr>
              <w:pStyle w:val="Tablecontent"/>
              <w:rPr>
                <w:b/>
              </w:rPr>
            </w:pPr>
            <w:r w:rsidRPr="00FA22F8">
              <w:rPr>
                <w:b/>
              </w:rPr>
              <w:t xml:space="preserve">"BALACTPXB": </w:t>
            </w:r>
          </w:p>
          <w:p w14:paraId="74F564D9" w14:textId="77777777" w:rsidR="001D1964" w:rsidRPr="00FA22F8" w:rsidRDefault="001D1964" w:rsidP="009D2044">
            <w:pPr>
              <w:pStyle w:val="Tablecontent"/>
            </w:pPr>
            <w:r w:rsidRPr="00FA22F8">
              <w:t>The maximal price of purchase balance action by TSO-gas on given contract (relevant for attribute RSN=01 only)</w:t>
            </w:r>
          </w:p>
          <w:p w14:paraId="052AD1FF" w14:textId="77777777" w:rsidR="001D1964" w:rsidRPr="00FA22F8" w:rsidRDefault="001D1964" w:rsidP="009D2044">
            <w:pPr>
              <w:pStyle w:val="Tablecontent"/>
            </w:pPr>
            <w:r w:rsidRPr="00FA22F8">
              <w:t>Value is multiplied by 100, e.g. 1 Euro = 100.</w:t>
            </w:r>
          </w:p>
          <w:p w14:paraId="56C6D7B6" w14:textId="77777777" w:rsidR="001D1964" w:rsidRPr="00FA22F8" w:rsidRDefault="001D1964" w:rsidP="009D2044">
            <w:pPr>
              <w:pStyle w:val="Tablecontent"/>
              <w:rPr>
                <w:b/>
              </w:rPr>
            </w:pPr>
            <w:r w:rsidRPr="00FA22F8">
              <w:rPr>
                <w:b/>
              </w:rPr>
              <w:t xml:space="preserve">"BALACTPXS": </w:t>
            </w:r>
          </w:p>
          <w:p w14:paraId="254E442D" w14:textId="77777777" w:rsidR="001D1964" w:rsidRPr="00FA22F8" w:rsidRDefault="001D1964" w:rsidP="009D2044">
            <w:pPr>
              <w:pStyle w:val="Tablecontent"/>
            </w:pPr>
            <w:r w:rsidRPr="00FA22F8">
              <w:t xml:space="preserve">The minimal price of sell balance action by TSO-gas on given contract (relevant for attribute RSN=02 only).  </w:t>
            </w:r>
          </w:p>
          <w:p w14:paraId="469A2AC5" w14:textId="77777777" w:rsidR="001D1964" w:rsidRPr="00FA22F8" w:rsidRDefault="001D1964" w:rsidP="009D2044">
            <w:pPr>
              <w:pStyle w:val="Tablecontent"/>
              <w:rPr>
                <w:b/>
              </w:rPr>
            </w:pPr>
            <w:r w:rsidRPr="00FA22F8">
              <w:t>Value is multiplied by 100, e.g. 1 Euro = 100.</w:t>
            </w:r>
          </w:p>
          <w:p w14:paraId="236798CA" w14:textId="77777777" w:rsidR="001D1964" w:rsidRPr="00FA22F8" w:rsidRDefault="001D1964" w:rsidP="009D2044">
            <w:pPr>
              <w:pStyle w:val="Tablecontent"/>
            </w:pPr>
            <w:r w:rsidRPr="00FA22F8">
              <w:rPr>
                <w:b/>
              </w:rPr>
              <w:t xml:space="preserve">"RSN": </w:t>
            </w:r>
            <w:r w:rsidRPr="00FA22F8">
              <w:t xml:space="preserve">Reason </w:t>
            </w:r>
            <w:proofErr w:type="gramStart"/>
            <w:r w:rsidRPr="00FA22F8">
              <w:t>of</w:t>
            </w:r>
            <w:proofErr w:type="gramEnd"/>
            <w:r w:rsidRPr="00FA22F8">
              <w:t xml:space="preserve"> the notification (possible value):</w:t>
            </w:r>
          </w:p>
          <w:p w14:paraId="585D5353" w14:textId="77777777" w:rsidR="001D1964" w:rsidRPr="00FA22F8" w:rsidRDefault="001D1964" w:rsidP="009D2044">
            <w:pPr>
              <w:pStyle w:val="Tablecontent"/>
            </w:pPr>
            <w:r w:rsidRPr="00FA22F8">
              <w:t>"00"</w:t>
            </w:r>
            <w:r w:rsidRPr="00FA22F8">
              <w:rPr>
                <w:b/>
              </w:rPr>
              <w:t xml:space="preserve"> - </w:t>
            </w:r>
            <w:r w:rsidRPr="00FA22F8">
              <w:t>conditions regarding GMR Annex 8, point 9 or 10 have not been met.</w:t>
            </w:r>
          </w:p>
          <w:p w14:paraId="0F527E1B" w14:textId="77777777" w:rsidR="001D1964" w:rsidRPr="00FA22F8" w:rsidRDefault="001D1964" w:rsidP="009D2044">
            <w:pPr>
              <w:pStyle w:val="Tablecontent"/>
            </w:pPr>
            <w:r w:rsidRPr="00FA22F8">
              <w:t>"01"</w:t>
            </w:r>
            <w:r w:rsidRPr="00FA22F8">
              <w:rPr>
                <w:b/>
              </w:rPr>
              <w:t xml:space="preserve"> - </w:t>
            </w:r>
            <w:r w:rsidRPr="00FA22F8">
              <w:t>conditions regarding GMR Annex 8, point 9 have been met</w:t>
            </w:r>
          </w:p>
          <w:p w14:paraId="6ABC9B50" w14:textId="77777777" w:rsidR="001D1964" w:rsidRPr="00FA22F8" w:rsidRDefault="001D1964" w:rsidP="009D2044">
            <w:pPr>
              <w:pStyle w:val="Tablecontent"/>
              <w:rPr>
                <w:szCs w:val="22"/>
                <w:highlight w:val="yellow"/>
              </w:rPr>
            </w:pPr>
            <w:r w:rsidRPr="00FA22F8">
              <w:t>"02"</w:t>
            </w:r>
            <w:r w:rsidRPr="00FA22F8">
              <w:rPr>
                <w:b/>
              </w:rPr>
              <w:t xml:space="preserve"> - </w:t>
            </w:r>
            <w:r w:rsidRPr="00FA22F8">
              <w:t>conditions regarding GMR Annex 8, point 10 have been met</w:t>
            </w:r>
          </w:p>
        </w:tc>
      </w:tr>
      <w:tr w:rsidR="001D1964" w:rsidRPr="00906E8B" w14:paraId="6DCA7895"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594B40B" w14:textId="77777777" w:rsidR="001D1964" w:rsidRPr="00FA22F8" w:rsidRDefault="001D1964" w:rsidP="009D2044">
            <w:pPr>
              <w:pStyle w:val="Tablecontent"/>
              <w:rPr>
                <w:b/>
                <w:szCs w:val="22"/>
              </w:rPr>
            </w:pPr>
          </w:p>
        </w:tc>
        <w:tc>
          <w:tcPr>
            <w:tcW w:w="272" w:type="dxa"/>
            <w:tcBorders>
              <w:top w:val="single" w:sz="4" w:space="0" w:color="808080"/>
              <w:left w:val="single" w:sz="4" w:space="0" w:color="808080"/>
              <w:bottom w:val="single" w:sz="4" w:space="0" w:color="808080"/>
              <w:right w:val="single" w:sz="4" w:space="0" w:color="808080"/>
            </w:tcBorders>
          </w:tcPr>
          <w:p w14:paraId="44CBF9A4" w14:textId="77777777" w:rsidR="001D1964" w:rsidRPr="00FA22F8" w:rsidRDefault="001D1964" w:rsidP="009D2044">
            <w:pPr>
              <w:pStyle w:val="Tablecontent"/>
              <w:rPr>
                <w:szCs w:val="22"/>
              </w:rPr>
            </w:pPr>
          </w:p>
        </w:tc>
        <w:tc>
          <w:tcPr>
            <w:tcW w:w="1276" w:type="dxa"/>
            <w:tcBorders>
              <w:top w:val="single" w:sz="4" w:space="0" w:color="808080"/>
              <w:left w:val="single" w:sz="4" w:space="0" w:color="808080"/>
              <w:bottom w:val="single" w:sz="4" w:space="0" w:color="808080"/>
              <w:right w:val="single" w:sz="4" w:space="0" w:color="808080"/>
            </w:tcBorders>
          </w:tcPr>
          <w:p w14:paraId="6034D4C7" w14:textId="77777777" w:rsidR="001D1964" w:rsidRPr="00FA22F8" w:rsidRDefault="001D1964" w:rsidP="009D2044">
            <w:pPr>
              <w:pStyle w:val="Tablecontent"/>
              <w:rPr>
                <w:szCs w:val="22"/>
              </w:rPr>
            </w:pPr>
            <w:r w:rsidRPr="00FA22F8">
              <w:rPr>
                <w:color w:val="auto"/>
              </w:rPr>
              <w:t>value</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D3CC14"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94909CA" w14:textId="77777777" w:rsidR="001D1964" w:rsidRPr="00FA22F8" w:rsidRDefault="001D1964" w:rsidP="009D2044">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093AC9" w14:textId="77777777" w:rsidR="001D1964" w:rsidRPr="00FA22F8" w:rsidRDefault="001D1964" w:rsidP="009D2044">
            <w:pPr>
              <w:pStyle w:val="Tablecontent"/>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2117E5" w14:textId="77777777" w:rsidR="001D1964" w:rsidRPr="00FA22F8" w:rsidRDefault="001D1964" w:rsidP="009D2044">
            <w:pPr>
              <w:pStyle w:val="Tableconten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B9E9517" w14:textId="77777777" w:rsidR="001D1964" w:rsidRPr="00FA22F8" w:rsidRDefault="001D1964" w:rsidP="009D2044">
            <w:pPr>
              <w:pStyle w:val="Tablecontent"/>
              <w:rPr>
                <w:szCs w:val="22"/>
              </w:rPr>
            </w:pPr>
            <w:r w:rsidRPr="00FA22F8">
              <w:t>Specific notification attribute value (in case of unavailability of the value, the field value is not provided).</w:t>
            </w:r>
          </w:p>
        </w:tc>
      </w:tr>
      <w:tr w:rsidR="001D1964" w:rsidRPr="00906E8B" w14:paraId="29C24C8B"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80D52F"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7F12A9" w14:textId="77777777" w:rsidR="001D1964" w:rsidRPr="00FA22F8" w:rsidRDefault="001D1964" w:rsidP="009D2044">
            <w:pPr>
              <w:pStyle w:val="Tablecontent"/>
            </w:pPr>
            <w:r w:rsidRPr="00FA22F8">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DFBCC23"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D34662"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401E8E"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E0F84B" w14:textId="77777777" w:rsidR="001D1964" w:rsidRPr="00FA22F8" w:rsidRDefault="001D1964" w:rsidP="009D2044">
            <w:pPr>
              <w:pStyle w:val="Tablecontent"/>
            </w:pPr>
            <w:r w:rsidRPr="00FA22F8">
              <w:t>Timestamp</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A20C64" w14:textId="77777777" w:rsidR="001D1964" w:rsidRPr="00FA22F8" w:rsidRDefault="001D1964" w:rsidP="009D2044">
            <w:pPr>
              <w:pStyle w:val="Tablecontent"/>
            </w:pPr>
            <w:r w:rsidRPr="00FA22F8">
              <w:t>Timestamp of the notification as assigned by the CS OTE system.</w:t>
            </w:r>
          </w:p>
        </w:tc>
      </w:tr>
      <w:tr w:rsidR="001D1964" w:rsidRPr="00906E8B" w14:paraId="1CD2E409"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F3FD9"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412905" w14:textId="77777777" w:rsidR="001D1964" w:rsidRPr="00FA22F8" w:rsidRDefault="001D1964" w:rsidP="009D2044">
            <w:pPr>
              <w:pStyle w:val="Tablecontent"/>
            </w:pPr>
            <w:r w:rsidRPr="00FA22F8">
              <w:t>severity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2CF7FB5"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6302E4"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72D140"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D257B8" w14:textId="77777777" w:rsidR="001D1964" w:rsidRPr="00FA22F8" w:rsidRDefault="001D1964" w:rsidP="009D2044">
            <w:pPr>
              <w:pStyle w:val="Tablecontent"/>
            </w:pPr>
            <w:r w:rsidRPr="00FA22F8">
              <w:t>Enum</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7C1505" w14:textId="77777777" w:rsidR="001D1964" w:rsidRPr="00FA22F8" w:rsidRDefault="001D1964" w:rsidP="009D2044">
            <w:pPr>
              <w:pStyle w:val="Tablecontent"/>
            </w:pPr>
            <w:r w:rsidRPr="00FA22F8">
              <w:t>Severity of the notification:</w:t>
            </w:r>
          </w:p>
          <w:p w14:paraId="7C3F3F39" w14:textId="77777777" w:rsidR="001D1964" w:rsidRPr="00FA22F8" w:rsidRDefault="001D1964" w:rsidP="009D2044">
            <w:pPr>
              <w:pStyle w:val="Tablecontent"/>
            </w:pPr>
          </w:p>
          <w:p w14:paraId="216968D1" w14:textId="77777777" w:rsidR="001D1964" w:rsidRPr="00FA22F8" w:rsidRDefault="001D1964" w:rsidP="009D2044">
            <w:pPr>
              <w:pStyle w:val="Tablecontent"/>
              <w:rPr>
                <w:b/>
              </w:rPr>
            </w:pPr>
            <w:r w:rsidRPr="00FA22F8">
              <w:rPr>
                <w:b/>
              </w:rPr>
              <w:t>"NOTIFICATION_</w:t>
            </w:r>
            <w:r w:rsidRPr="00906E8B">
              <w:rPr>
                <w:b/>
              </w:rPr>
              <w:t>SEVERITY_</w:t>
            </w:r>
            <w:r w:rsidRPr="00FA22F8">
              <w:rPr>
                <w:b/>
              </w:rPr>
              <w:t xml:space="preserve">TYPE_URG": </w:t>
            </w:r>
            <w:r w:rsidRPr="00FA22F8">
              <w:t>Urgent notification.</w:t>
            </w:r>
          </w:p>
          <w:p w14:paraId="63E6DE2F" w14:textId="77777777" w:rsidR="001D1964" w:rsidRPr="00FA22F8" w:rsidRDefault="001D1964" w:rsidP="009D2044">
            <w:pPr>
              <w:pStyle w:val="Tablecontent"/>
              <w:rPr>
                <w:b/>
              </w:rPr>
            </w:pPr>
            <w:r w:rsidRPr="00FA22F8">
              <w:rPr>
                <w:b/>
              </w:rPr>
              <w:t>"NOTIFICATION_</w:t>
            </w:r>
            <w:r w:rsidRPr="00906E8B">
              <w:rPr>
                <w:b/>
              </w:rPr>
              <w:t>SEVERITY_</w:t>
            </w:r>
            <w:r w:rsidRPr="00FA22F8">
              <w:rPr>
                <w:b/>
              </w:rPr>
              <w:t xml:space="preserve">TYPE_HIG": </w:t>
            </w:r>
            <w:r w:rsidRPr="00FA22F8">
              <w:t>High prioritized notification.</w:t>
            </w:r>
          </w:p>
          <w:p w14:paraId="2AE69D1F" w14:textId="77777777" w:rsidR="001D1964" w:rsidRPr="00FA22F8" w:rsidRDefault="001D1964" w:rsidP="009D2044">
            <w:pPr>
              <w:pStyle w:val="Tablecontent"/>
              <w:rPr>
                <w:b/>
              </w:rPr>
            </w:pPr>
            <w:r w:rsidRPr="00FA22F8">
              <w:rPr>
                <w:b/>
              </w:rPr>
              <w:t>"NOTIFICATION_</w:t>
            </w:r>
            <w:r w:rsidRPr="00906E8B">
              <w:rPr>
                <w:b/>
              </w:rPr>
              <w:t>SEVERITY_</w:t>
            </w:r>
            <w:r w:rsidRPr="00FA22F8">
              <w:rPr>
                <w:b/>
              </w:rPr>
              <w:t xml:space="preserve">TYPE_MED": </w:t>
            </w:r>
            <w:r w:rsidRPr="00FA22F8">
              <w:t>Medium prioritized notification.</w:t>
            </w:r>
          </w:p>
          <w:p w14:paraId="6C268540" w14:textId="77777777" w:rsidR="001D1964" w:rsidRPr="00FA22F8" w:rsidRDefault="001D1964" w:rsidP="009D2044">
            <w:pPr>
              <w:pStyle w:val="Tablecontent"/>
            </w:pPr>
            <w:r w:rsidRPr="00FA22F8">
              <w:rPr>
                <w:b/>
              </w:rPr>
              <w:t>"NOTIFICATION_</w:t>
            </w:r>
            <w:r w:rsidRPr="00906E8B">
              <w:rPr>
                <w:b/>
              </w:rPr>
              <w:t>SEVERITY_</w:t>
            </w:r>
            <w:r w:rsidRPr="00FA22F8">
              <w:rPr>
                <w:b/>
              </w:rPr>
              <w:t xml:space="preserve">TYPE_LOW": </w:t>
            </w:r>
            <w:r w:rsidRPr="00FA22F8">
              <w:t>Low priority notification.</w:t>
            </w:r>
          </w:p>
        </w:tc>
      </w:tr>
      <w:tr w:rsidR="001D1964" w:rsidRPr="00906E8B" w14:paraId="4BA906E0"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82E371" w14:textId="77777777" w:rsidR="001D1964" w:rsidRPr="00FA22F8" w:rsidRDefault="001D1964" w:rsidP="009D2044">
            <w:pPr>
              <w:pStyle w:val="Tablecontent"/>
              <w:keepNex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5C4C66" w14:textId="77777777" w:rsidR="001D1964" w:rsidRPr="00FA22F8" w:rsidRDefault="001D1964" w:rsidP="009D2044">
            <w:pPr>
              <w:pStyle w:val="Tablecontent"/>
              <w:keepNext/>
            </w:pPr>
            <w:proofErr w:type="spellStart"/>
            <w:r w:rsidRPr="00FA22F8">
              <w:t>text_en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0EBE9E6" w14:textId="77777777" w:rsidR="001D1964" w:rsidRPr="00FA22F8" w:rsidRDefault="001D1964" w:rsidP="009D2044">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791EB5" w14:textId="77777777" w:rsidR="001D1964" w:rsidRPr="00FA22F8" w:rsidRDefault="001D1964" w:rsidP="009D2044">
            <w:pPr>
              <w:pStyle w:val="Tablecontent"/>
              <w:keepNex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9BCCDD" w14:textId="77777777" w:rsidR="001D1964" w:rsidRPr="00FA22F8" w:rsidRDefault="001D1964" w:rsidP="009D2044">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0EFC39" w14:textId="77777777" w:rsidR="001D1964" w:rsidRPr="00FA22F8" w:rsidRDefault="001D1964" w:rsidP="009D2044">
            <w:pPr>
              <w:pStyle w:val="Tablecontent"/>
              <w:keepNex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EEEA8D" w14:textId="77777777" w:rsidR="001D1964" w:rsidRPr="00FA22F8" w:rsidRDefault="001D1964" w:rsidP="009D2044">
            <w:pPr>
              <w:pStyle w:val="Tablecontent"/>
              <w:keepNext/>
            </w:pPr>
            <w:r w:rsidRPr="00FA22F8">
              <w:t>Notification text. – English version.</w:t>
            </w:r>
          </w:p>
        </w:tc>
      </w:tr>
      <w:tr w:rsidR="001D1964" w:rsidRPr="00906E8B" w14:paraId="69376CE4"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79AF8B"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503E1E" w14:textId="77777777" w:rsidR="001D1964" w:rsidRPr="00FA22F8" w:rsidRDefault="001D1964" w:rsidP="009D2044">
            <w:pPr>
              <w:pStyle w:val="Tablecontent"/>
            </w:pPr>
            <w:proofErr w:type="spellStart"/>
            <w:r w:rsidRPr="00FA22F8">
              <w:t>text_cz</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A6BB779"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A8E19"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DA3990"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DF131F" w14:textId="77777777" w:rsidR="001D1964" w:rsidRPr="00FA22F8" w:rsidRDefault="001D1964" w:rsidP="009D2044">
            <w:pPr>
              <w:pStyle w:val="Tableconten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ED3C84" w14:textId="77777777" w:rsidR="001D1964" w:rsidRPr="00FA22F8" w:rsidRDefault="001D1964" w:rsidP="00FA22F8">
            <w:pPr>
              <w:pStyle w:val="Tablecontent"/>
              <w:keepNext/>
            </w:pPr>
            <w:r w:rsidRPr="00FA22F8">
              <w:t>Notification text – Czech version.</w:t>
            </w:r>
          </w:p>
        </w:tc>
      </w:tr>
    </w:tbl>
    <w:p w14:paraId="1883247D" w14:textId="18CC855F" w:rsidR="00994511" w:rsidRPr="00FA22F8" w:rsidRDefault="00EC3FE8" w:rsidP="00FA22F8">
      <w:pPr>
        <w:pStyle w:val="Caption1"/>
        <w:rPr>
          <w:highlight w:val="yellow"/>
          <w:lang w:val="en-US"/>
        </w:rPr>
      </w:pPr>
      <w:bookmarkStart w:id="542" w:name="_Toc228801781"/>
      <w:r w:rsidRPr="00FA22F8">
        <w:rPr>
          <w:lang w:val="en-US"/>
        </w:rPr>
        <w:t xml:space="preserve">Table </w:t>
      </w:r>
      <w:r w:rsidRPr="00FA22F8">
        <w:rPr>
          <w:lang w:val="en-US"/>
        </w:rPr>
        <w:fldChar w:fldCharType="begin"/>
      </w:r>
      <w:r w:rsidRPr="004D35E6">
        <w:rPr>
          <w:bCs w:val="0"/>
          <w:lang w:val="en-US"/>
        </w:rPr>
        <w:instrText xml:space="preserve"> SEQ Table \* ARABIC </w:instrText>
      </w:r>
      <w:r w:rsidRPr="00FA22F8">
        <w:rPr>
          <w:lang w:val="en-US"/>
        </w:rPr>
        <w:fldChar w:fldCharType="separate"/>
      </w:r>
      <w:r w:rsidR="003A5569">
        <w:rPr>
          <w:bCs w:val="0"/>
          <w:noProof/>
          <w:lang w:val="en-US"/>
        </w:rPr>
        <w:t>33</w:t>
      </w:r>
      <w:r w:rsidRPr="00FA22F8">
        <w:rPr>
          <w:lang w:val="en-US"/>
        </w:rPr>
        <w:fldChar w:fldCharType="end"/>
      </w:r>
      <w:r w:rsidRPr="00FA22F8">
        <w:rPr>
          <w:bCs w:val="0"/>
          <w:lang w:val="en-US"/>
        </w:rPr>
        <w:t xml:space="preserve"> - Notification report message structure</w:t>
      </w:r>
      <w:bookmarkEnd w:id="542"/>
    </w:p>
    <w:p w14:paraId="3C530E36" w14:textId="77777777" w:rsidR="007455C0" w:rsidRPr="00FA22F8" w:rsidRDefault="007455C0" w:rsidP="007455C0">
      <w:pPr>
        <w:rPr>
          <w:lang w:val="en-US"/>
        </w:rPr>
      </w:pPr>
    </w:p>
    <w:p w14:paraId="5FDC07E9" w14:textId="099F4B0C" w:rsidR="008A401D" w:rsidRPr="00FA22F8" w:rsidRDefault="00BC66AE" w:rsidP="004D35E6">
      <w:pPr>
        <w:pStyle w:val="Nadpis2"/>
        <w:rPr>
          <w:lang w:val="en-US"/>
        </w:rPr>
      </w:pPr>
      <w:bookmarkStart w:id="543" w:name="_Toc228801730"/>
      <w:r>
        <w:rPr>
          <w:lang w:val="en-US"/>
        </w:rPr>
        <w:lastRenderedPageBreak/>
        <w:t>Scenarios for the current automatic communication through the KSP/KSM communication server</w:t>
      </w:r>
      <w:bookmarkEnd w:id="543"/>
    </w:p>
    <w:p w14:paraId="1728637E" w14:textId="266EAC71" w:rsidR="008A401D" w:rsidRPr="00FA22F8" w:rsidRDefault="00BC66AE" w:rsidP="004D35E6">
      <w:pPr>
        <w:pStyle w:val="Nadpis3"/>
        <w:rPr>
          <w:lang w:val="en-US"/>
        </w:rPr>
      </w:pPr>
      <w:bookmarkStart w:id="544" w:name="_Toc214546289"/>
      <w:bookmarkStart w:id="545" w:name="_Toc214546393"/>
      <w:bookmarkStart w:id="546" w:name="_Toc430271192"/>
      <w:bookmarkStart w:id="547" w:name="_Toc93303183"/>
      <w:bookmarkStart w:id="548" w:name="_Toc203567310"/>
      <w:bookmarkStart w:id="549" w:name="_Toc203996351"/>
      <w:bookmarkStart w:id="550" w:name="_Toc203997584"/>
      <w:bookmarkStart w:id="551" w:name="_Toc228801731"/>
      <w:proofErr w:type="spellStart"/>
      <w:r>
        <w:t>Configuration</w:t>
      </w:r>
      <w:proofErr w:type="spellEnd"/>
      <w:r>
        <w:t>/</w:t>
      </w:r>
      <w:proofErr w:type="spellStart"/>
      <w:r>
        <w:t>modification</w:t>
      </w:r>
      <w:proofErr w:type="spellEnd"/>
      <w:r>
        <w:t xml:space="preserve">/response to </w:t>
      </w:r>
      <w:proofErr w:type="spellStart"/>
      <w:r>
        <w:t>the</w:t>
      </w:r>
      <w:proofErr w:type="spellEnd"/>
      <w:r>
        <w:t xml:space="preserve"> </w:t>
      </w:r>
      <w:proofErr w:type="spellStart"/>
      <w:r>
        <w:t>new</w:t>
      </w:r>
      <w:proofErr w:type="spellEnd"/>
      <w:r>
        <w:t xml:space="preserve"> IMG </w:t>
      </w:r>
      <w:bookmarkEnd w:id="544"/>
      <w:bookmarkEnd w:id="545"/>
      <w:bookmarkEnd w:id="546"/>
      <w:bookmarkEnd w:id="547"/>
      <w:bookmarkEnd w:id="548"/>
      <w:bookmarkEnd w:id="549"/>
      <w:bookmarkEnd w:id="550"/>
      <w:r>
        <w:t>limit</w:t>
      </w:r>
      <w:bookmarkEnd w:id="551"/>
    </w:p>
    <w:p w14:paraId="7F4F7201" w14:textId="6809061C" w:rsidR="00BC66AE" w:rsidRDefault="00BC66AE" w:rsidP="00BC66AE">
      <w:proofErr w:type="spellStart"/>
      <w:r>
        <w:t>The</w:t>
      </w:r>
      <w:proofErr w:type="spellEnd"/>
      <w:r>
        <w:t xml:space="preserve"> </w:t>
      </w:r>
      <w:proofErr w:type="spellStart"/>
      <w:r>
        <w:t>current</w:t>
      </w:r>
      <w:proofErr w:type="spellEnd"/>
      <w:r>
        <w:t xml:space="preserve"> IMG limit </w:t>
      </w:r>
      <w:proofErr w:type="spellStart"/>
      <w:r>
        <w:t>state</w:t>
      </w:r>
      <w:proofErr w:type="spellEnd"/>
      <w:r>
        <w:t xml:space="preserve"> </w:t>
      </w:r>
      <w:proofErr w:type="spellStart"/>
      <w:r>
        <w:t>including</w:t>
      </w:r>
      <w:proofErr w:type="spellEnd"/>
      <w:r>
        <w:t xml:space="preserve"> </w:t>
      </w:r>
      <w:proofErr w:type="spellStart"/>
      <w:r>
        <w:t>additional</w:t>
      </w:r>
      <w:proofErr w:type="spellEnd"/>
      <w:r>
        <w:t xml:space="preserve"> </w:t>
      </w:r>
      <w:proofErr w:type="spellStart"/>
      <w:r>
        <w:t>values</w:t>
      </w:r>
      <w:proofErr w:type="spellEnd"/>
      <w:r>
        <w:t xml:space="preserve">, </w:t>
      </w:r>
      <w:proofErr w:type="spellStart"/>
      <w:r>
        <w:t>which</w:t>
      </w:r>
      <w:proofErr w:type="spellEnd"/>
      <w:r>
        <w:t xml:space="preserve"> </w:t>
      </w:r>
      <w:proofErr w:type="spellStart"/>
      <w:r>
        <w:t>returns</w:t>
      </w:r>
      <w:proofErr w:type="spellEnd"/>
      <w:r>
        <w:t xml:space="preserve"> a </w:t>
      </w:r>
      <w:proofErr w:type="spellStart"/>
      <w:r>
        <w:t>modified</w:t>
      </w:r>
      <w:proofErr w:type="spellEnd"/>
      <w:r>
        <w:t xml:space="preserve"> </w:t>
      </w:r>
      <w:proofErr w:type="spellStart"/>
      <w:r>
        <w:t>current</w:t>
      </w:r>
      <w:proofErr w:type="spellEnd"/>
      <w:r>
        <w:t xml:space="preserve"> limit </w:t>
      </w:r>
      <w:proofErr w:type="spellStart"/>
      <w:r>
        <w:t>state</w:t>
      </w:r>
      <w:proofErr w:type="spellEnd"/>
      <w:r>
        <w:t xml:space="preserve"> in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w:t>
      </w:r>
      <w:proofErr w:type="spellStart"/>
      <w:r>
        <w:t>an</w:t>
      </w:r>
      <w:proofErr w:type="spellEnd"/>
      <w:r>
        <w:t xml:space="preserve"> </w:t>
      </w:r>
      <w:proofErr w:type="spellStart"/>
      <w:r>
        <w:t>established</w:t>
      </w:r>
      <w:proofErr w:type="spellEnd"/>
      <w:r>
        <w:t xml:space="preserve"> SFVOTLIMITS </w:t>
      </w:r>
      <w:proofErr w:type="spellStart"/>
      <w:r>
        <w:t>structure</w:t>
      </w:r>
      <w:proofErr w:type="spellEnd"/>
      <w:r>
        <w:t>.</w:t>
      </w:r>
    </w:p>
    <w:p w14:paraId="0E14B4AC" w14:textId="6A700CFE" w:rsidR="00BC66AE" w:rsidRPr="00BC66AE" w:rsidRDefault="00BC66AE" w:rsidP="00B95E87">
      <w:proofErr w:type="spellStart"/>
      <w:r>
        <w:t>The</w:t>
      </w:r>
      <w:proofErr w:type="spellEnd"/>
      <w:r>
        <w:t xml:space="preserve"> </w:t>
      </w:r>
      <w:proofErr w:type="spellStart"/>
      <w:r>
        <w:t>structure</w:t>
      </w:r>
      <w:proofErr w:type="spellEnd"/>
      <w:r>
        <w:t xml:space="preserve"> SFVOTSETTINGS </w:t>
      </w:r>
      <w:proofErr w:type="spellStart"/>
      <w:r>
        <w:t>provides</w:t>
      </w:r>
      <w:proofErr w:type="spellEnd"/>
      <w:r>
        <w:t xml:space="preserve"> </w:t>
      </w:r>
      <w:proofErr w:type="spellStart"/>
      <w:r>
        <w:t>an</w:t>
      </w:r>
      <w:proofErr w:type="spellEnd"/>
      <w:r>
        <w:t xml:space="preserve"> IMG limit </w:t>
      </w:r>
      <w:proofErr w:type="spellStart"/>
      <w:r>
        <w:t>modification</w:t>
      </w:r>
      <w:proofErr w:type="spellEnd"/>
      <w:r>
        <w:t xml:space="preserve"> </w:t>
      </w:r>
      <w:proofErr w:type="spellStart"/>
      <w:r>
        <w:t>through</w:t>
      </w:r>
      <w:proofErr w:type="spellEnd"/>
      <w:r>
        <w:t xml:space="preserve"> AC(KSP). </w:t>
      </w:r>
      <w:proofErr w:type="spellStart"/>
      <w:r>
        <w:t>Apart</w:t>
      </w:r>
      <w:proofErr w:type="spellEnd"/>
      <w:r>
        <w:t xml:space="preserve"> </w:t>
      </w:r>
      <w:proofErr w:type="spellStart"/>
      <w:r>
        <w:t>from</w:t>
      </w:r>
      <w:proofErr w:type="spellEnd"/>
      <w:r>
        <w:t xml:space="preserve"> </w:t>
      </w:r>
      <w:proofErr w:type="spellStart"/>
      <w:r>
        <w:t>the</w:t>
      </w:r>
      <w:proofErr w:type="spellEnd"/>
      <w:r>
        <w:t xml:space="preserve"> standard </w:t>
      </w:r>
      <w:proofErr w:type="spellStart"/>
      <w:r>
        <w:t>header</w:t>
      </w:r>
      <w:proofErr w:type="spellEnd"/>
      <w:r>
        <w:t xml:space="preserve"> and </w:t>
      </w:r>
      <w:proofErr w:type="spellStart"/>
      <w:r>
        <w:t>the</w:t>
      </w:r>
      <w:proofErr w:type="spellEnd"/>
      <w:r>
        <w:t xml:space="preserve"> </w:t>
      </w:r>
      <w:proofErr w:type="spellStart"/>
      <w:r>
        <w:t>receipient</w:t>
      </w:r>
      <w:proofErr w:type="spellEnd"/>
      <w:r>
        <w:t xml:space="preserve"> </w:t>
      </w:r>
      <w:proofErr w:type="spellStart"/>
      <w:r>
        <w:t>identification</w:t>
      </w:r>
      <w:proofErr w:type="spellEnd"/>
      <w:r>
        <w:t xml:space="preserve"> </w:t>
      </w:r>
      <w:proofErr w:type="spellStart"/>
      <w:r>
        <w:t>it</w:t>
      </w:r>
      <w:proofErr w:type="spellEnd"/>
      <w:r>
        <w:t xml:space="preserve"> </w:t>
      </w:r>
      <w:proofErr w:type="spellStart"/>
      <w:r>
        <w:t>also</w:t>
      </w:r>
      <w:proofErr w:type="spellEnd"/>
      <w:r>
        <w:t xml:space="preserve"> </w:t>
      </w:r>
      <w:proofErr w:type="spellStart"/>
      <w:r>
        <w:t>contains</w:t>
      </w:r>
      <w:proofErr w:type="spellEnd"/>
      <w:r>
        <w:t>:</w:t>
      </w:r>
    </w:p>
    <w:p w14:paraId="0BDB4F2A" w14:textId="77777777" w:rsidR="008A401D" w:rsidRPr="00FA22F8" w:rsidRDefault="008A401D" w:rsidP="006D0852">
      <w:pPr>
        <w:spacing w:after="0"/>
        <w:rPr>
          <w:lang w:val="en-US"/>
        </w:rPr>
      </w:pPr>
    </w:p>
    <w:p w14:paraId="7778B673" w14:textId="3D3C4B78" w:rsidR="008A401D" w:rsidRPr="00FA22F8" w:rsidRDefault="008A401D" w:rsidP="006D0852">
      <w:pPr>
        <w:jc w:val="left"/>
        <w:rPr>
          <w:rFonts w:ascii="Courier New" w:hAnsi="Courier New" w:cs="Courier New"/>
          <w:lang w:val="en-US"/>
        </w:rPr>
      </w:pPr>
      <w:r w:rsidRPr="00FA22F8">
        <w:rPr>
          <w:rFonts w:ascii="Courier New" w:hAnsi="Courier New" w:cs="Courier New"/>
          <w:lang w:val="en-US"/>
        </w:rPr>
        <w:t xml:space="preserve">SFVOTSETTINGS/Setting – </w:t>
      </w:r>
      <w:proofErr w:type="spellStart"/>
      <w:r w:rsidR="00BC66AE">
        <w:rPr>
          <w:rFonts w:ascii="Courier New" w:hAnsi="Courier New" w:cs="Courier New"/>
        </w:rPr>
        <w:t>main</w:t>
      </w:r>
      <w:proofErr w:type="spellEnd"/>
      <w:r w:rsidR="00BC66AE">
        <w:rPr>
          <w:rFonts w:ascii="Courier New" w:hAnsi="Courier New" w:cs="Courier New"/>
        </w:rPr>
        <w:t xml:space="preserve"> </w:t>
      </w:r>
      <w:proofErr w:type="spellStart"/>
      <w:r w:rsidR="00BC66AE">
        <w:rPr>
          <w:rFonts w:ascii="Courier New" w:hAnsi="Courier New" w:cs="Courier New"/>
        </w:rPr>
        <w:t>encapsulating</w:t>
      </w:r>
      <w:proofErr w:type="spellEnd"/>
      <w:r w:rsidR="00BC66AE">
        <w:rPr>
          <w:rFonts w:ascii="Courier New" w:hAnsi="Courier New" w:cs="Courier New"/>
        </w:rPr>
        <w:t xml:space="preserve"> data element</w:t>
      </w:r>
      <w:r w:rsidR="00BC66AE" w:rsidRPr="00782DE7">
        <w:rPr>
          <w:rFonts w:ascii="Courier New" w:hAnsi="Courier New" w:cs="Courier New"/>
        </w:rPr>
        <w:t xml:space="preserve"> </w:t>
      </w:r>
      <w:r w:rsidRPr="00FA22F8">
        <w:rPr>
          <w:rFonts w:ascii="Courier New" w:hAnsi="Courier New" w:cs="Courier New"/>
          <w:lang w:val="en-US"/>
        </w:rPr>
        <w:t xml:space="preserve"> </w:t>
      </w:r>
    </w:p>
    <w:p w14:paraId="6CFC62D2" w14:textId="4D2818A1" w:rsidR="008A401D" w:rsidRPr="00FA22F8" w:rsidRDefault="008A401D" w:rsidP="006D0852">
      <w:pPr>
        <w:jc w:val="left"/>
        <w:rPr>
          <w:rFonts w:ascii="Courier New" w:hAnsi="Courier New" w:cs="Courier New"/>
          <w:lang w:val="en-US"/>
        </w:rPr>
      </w:pPr>
      <w:r w:rsidRPr="00FA22F8">
        <w:rPr>
          <w:rFonts w:ascii="Courier New" w:hAnsi="Courier New" w:cs="Courier New"/>
          <w:lang w:val="en-US"/>
        </w:rPr>
        <w:t xml:space="preserve">SFVOTSETTINGS/Limit – </w:t>
      </w:r>
      <w:proofErr w:type="spellStart"/>
      <w:r w:rsidR="00BC66AE">
        <w:rPr>
          <w:rFonts w:ascii="Courier New" w:hAnsi="Courier New" w:cs="Courier New"/>
        </w:rPr>
        <w:t>main</w:t>
      </w:r>
      <w:proofErr w:type="spellEnd"/>
      <w:r w:rsidR="00BC66AE">
        <w:rPr>
          <w:rFonts w:ascii="Courier New" w:hAnsi="Courier New" w:cs="Courier New"/>
        </w:rPr>
        <w:t xml:space="preserve"> element </w:t>
      </w:r>
      <w:proofErr w:type="spellStart"/>
      <w:r w:rsidR="00BC66AE">
        <w:rPr>
          <w:rFonts w:ascii="Courier New" w:hAnsi="Courier New" w:cs="Courier New"/>
        </w:rPr>
        <w:t>used</w:t>
      </w:r>
      <w:proofErr w:type="spellEnd"/>
      <w:r w:rsidR="00BC66AE">
        <w:rPr>
          <w:rFonts w:ascii="Courier New" w:hAnsi="Courier New" w:cs="Courier New"/>
        </w:rPr>
        <w:t xml:space="preserve"> </w:t>
      </w:r>
      <w:proofErr w:type="spellStart"/>
      <w:r w:rsidR="00BC66AE">
        <w:rPr>
          <w:rFonts w:ascii="Courier New" w:hAnsi="Courier New" w:cs="Courier New"/>
        </w:rPr>
        <w:t>for</w:t>
      </w:r>
      <w:proofErr w:type="spellEnd"/>
      <w:r w:rsidR="00BC66AE">
        <w:rPr>
          <w:rFonts w:ascii="Courier New" w:hAnsi="Courier New" w:cs="Courier New"/>
        </w:rPr>
        <w:t xml:space="preserve"> limit </w:t>
      </w:r>
      <w:proofErr w:type="spellStart"/>
      <w:r w:rsidR="00BC66AE">
        <w:rPr>
          <w:rFonts w:ascii="Courier New" w:hAnsi="Courier New" w:cs="Courier New"/>
        </w:rPr>
        <w:t>configuration</w:t>
      </w:r>
      <w:proofErr w:type="spellEnd"/>
      <w:r w:rsidR="00BC66AE" w:rsidRPr="00782DE7">
        <w:rPr>
          <w:rFonts w:ascii="Courier New" w:hAnsi="Courier New" w:cs="Courier New"/>
        </w:rPr>
        <w:t xml:space="preserve"> </w:t>
      </w:r>
    </w:p>
    <w:p w14:paraId="26B77FE4" w14:textId="2349069B" w:rsidR="00C77A94" w:rsidRPr="00FA22F8" w:rsidRDefault="008A401D" w:rsidP="006D0852">
      <w:pPr>
        <w:jc w:val="left"/>
        <w:rPr>
          <w:rFonts w:ascii="Courier New" w:hAnsi="Courier New" w:cs="Courier New"/>
          <w:lang w:val="en-US"/>
        </w:rPr>
      </w:pPr>
      <w:r w:rsidRPr="00FA22F8">
        <w:rPr>
          <w:rFonts w:ascii="Courier New" w:hAnsi="Courier New" w:cs="Courier New"/>
          <w:lang w:val="en-US"/>
        </w:rPr>
        <w:t>SFVOTSETTINGS/</w:t>
      </w:r>
      <w:proofErr w:type="spellStart"/>
      <w:r w:rsidRPr="00FA22F8">
        <w:rPr>
          <w:rFonts w:ascii="Courier New" w:hAnsi="Courier New" w:cs="Courier New"/>
          <w:lang w:val="en-US"/>
        </w:rPr>
        <w:t>Limit@type</w:t>
      </w:r>
      <w:proofErr w:type="spellEnd"/>
      <w:r w:rsidRPr="00FA22F8">
        <w:rPr>
          <w:rFonts w:ascii="Courier New" w:hAnsi="Courier New" w:cs="Courier New"/>
          <w:lang w:val="en-US"/>
        </w:rPr>
        <w:t xml:space="preserve"> – </w:t>
      </w:r>
      <w:r w:rsidR="00BC66AE">
        <w:rPr>
          <w:rFonts w:ascii="Courier New" w:hAnsi="Courier New" w:cs="Courier New"/>
        </w:rPr>
        <w:t xml:space="preserve">limit, </w:t>
      </w:r>
      <w:proofErr w:type="spellStart"/>
      <w:r w:rsidR="00BC66AE">
        <w:rPr>
          <w:rFonts w:ascii="Courier New" w:hAnsi="Courier New" w:cs="Courier New"/>
        </w:rPr>
        <w:t>enum</w:t>
      </w:r>
      <w:proofErr w:type="spellEnd"/>
      <w:r w:rsidR="00BC66AE">
        <w:rPr>
          <w:rFonts w:ascii="Courier New" w:hAnsi="Courier New" w:cs="Courier New"/>
        </w:rPr>
        <w:t xml:space="preserve"> type </w:t>
      </w:r>
      <w:r w:rsidR="003B023D" w:rsidRPr="00FA22F8">
        <w:rPr>
          <w:rFonts w:ascii="Courier New" w:hAnsi="Courier New" w:cs="Courier New"/>
          <w:lang w:val="en-US"/>
        </w:rPr>
        <w:t>-</w:t>
      </w:r>
      <w:r w:rsidRPr="00FA22F8">
        <w:rPr>
          <w:rFonts w:ascii="Courier New" w:hAnsi="Courier New" w:cs="Courier New"/>
          <w:lang w:val="en-US"/>
        </w:rPr>
        <w:t xml:space="preserve"> </w:t>
      </w:r>
      <w:r w:rsidR="00BC66AE">
        <w:rPr>
          <w:rFonts w:ascii="Courier New" w:hAnsi="Courier New" w:cs="Courier New"/>
          <w:lang w:val="en-US"/>
        </w:rPr>
        <w:t>IMG</w:t>
      </w:r>
    </w:p>
    <w:p w14:paraId="6B0954EA" w14:textId="708CC8DD" w:rsidR="00BC66AE" w:rsidRPr="00FA22F8" w:rsidRDefault="008A401D" w:rsidP="006D0852">
      <w:pPr>
        <w:jc w:val="left"/>
        <w:rPr>
          <w:rFonts w:ascii="Courier New" w:hAnsi="Courier New" w:cs="Courier New"/>
          <w:lang w:val="en-US"/>
        </w:rPr>
      </w:pPr>
      <w:r w:rsidRPr="00FA22F8">
        <w:rPr>
          <w:rFonts w:ascii="Courier New" w:hAnsi="Courier New" w:cs="Courier New"/>
          <w:lang w:val="en-US"/>
        </w:rPr>
        <w:t>SFVOTSETTINGS/</w:t>
      </w:r>
      <w:proofErr w:type="spellStart"/>
      <w:r w:rsidRPr="00FA22F8">
        <w:rPr>
          <w:rFonts w:ascii="Courier New" w:hAnsi="Courier New" w:cs="Courier New"/>
          <w:lang w:val="en-US"/>
        </w:rPr>
        <w:t>Limit@value</w:t>
      </w:r>
      <w:proofErr w:type="spellEnd"/>
      <w:r w:rsidRPr="00FA22F8">
        <w:rPr>
          <w:rFonts w:ascii="Courier New" w:hAnsi="Courier New" w:cs="Courier New"/>
          <w:lang w:val="en-US"/>
        </w:rPr>
        <w:t xml:space="preserve"> – </w:t>
      </w:r>
      <w:proofErr w:type="spellStart"/>
      <w:r w:rsidR="00BC66AE">
        <w:rPr>
          <w:rFonts w:ascii="Courier New" w:hAnsi="Courier New" w:cs="Courier New"/>
        </w:rPr>
        <w:t>new</w:t>
      </w:r>
      <w:proofErr w:type="spellEnd"/>
      <w:r w:rsidR="00BC66AE">
        <w:rPr>
          <w:rFonts w:ascii="Courier New" w:hAnsi="Courier New" w:cs="Courier New"/>
        </w:rPr>
        <w:t xml:space="preserve"> </w:t>
      </w:r>
      <w:proofErr w:type="spellStart"/>
      <w:r w:rsidR="00BC66AE">
        <w:rPr>
          <w:rFonts w:ascii="Courier New" w:hAnsi="Courier New" w:cs="Courier New"/>
        </w:rPr>
        <w:t>value</w:t>
      </w:r>
      <w:proofErr w:type="spellEnd"/>
      <w:r w:rsidR="00BC66AE">
        <w:rPr>
          <w:rFonts w:ascii="Courier New" w:hAnsi="Courier New" w:cs="Courier New"/>
        </w:rPr>
        <w:t xml:space="preserve"> </w:t>
      </w:r>
      <w:proofErr w:type="spellStart"/>
      <w:r w:rsidR="00BC66AE">
        <w:rPr>
          <w:rFonts w:ascii="Courier New" w:hAnsi="Courier New" w:cs="Courier New"/>
        </w:rPr>
        <w:t>for</w:t>
      </w:r>
      <w:proofErr w:type="spellEnd"/>
      <w:r w:rsidR="00BC66AE">
        <w:rPr>
          <w:rFonts w:ascii="Courier New" w:hAnsi="Courier New" w:cs="Courier New"/>
        </w:rPr>
        <w:t xml:space="preserve"> </w:t>
      </w:r>
      <w:proofErr w:type="spellStart"/>
      <w:r w:rsidR="00BC66AE">
        <w:rPr>
          <w:rFonts w:ascii="Courier New" w:hAnsi="Courier New" w:cs="Courier New"/>
        </w:rPr>
        <w:t>the</w:t>
      </w:r>
      <w:proofErr w:type="spellEnd"/>
      <w:r w:rsidR="00BC66AE">
        <w:rPr>
          <w:rFonts w:ascii="Courier New" w:hAnsi="Courier New" w:cs="Courier New"/>
        </w:rPr>
        <w:t xml:space="preserve"> </w:t>
      </w:r>
      <w:proofErr w:type="spellStart"/>
      <w:r w:rsidR="00BC66AE">
        <w:rPr>
          <w:rFonts w:ascii="Courier New" w:hAnsi="Courier New" w:cs="Courier New"/>
        </w:rPr>
        <w:t>specified</w:t>
      </w:r>
      <w:proofErr w:type="spellEnd"/>
      <w:r w:rsidR="00BC66AE">
        <w:rPr>
          <w:rFonts w:ascii="Courier New" w:hAnsi="Courier New" w:cs="Courier New"/>
        </w:rPr>
        <w:t xml:space="preserve"> limit in </w:t>
      </w:r>
      <w:r w:rsidDel="00BC66AE">
        <w:rPr>
          <w:rFonts w:ascii="Courier New" w:hAnsi="Courier New" w:cs="Courier New"/>
        </w:rPr>
        <w:t>CZK</w:t>
      </w:r>
    </w:p>
    <w:p w14:paraId="0F8CC04C" w14:textId="77777777" w:rsidR="00C77A94" w:rsidRPr="00FA22F8" w:rsidRDefault="00C77A94" w:rsidP="00BC66AE">
      <w:pPr>
        <w:jc w:val="left"/>
        <w:rPr>
          <w:lang w:val="en-US"/>
        </w:rPr>
      </w:pPr>
    </w:p>
    <w:p w14:paraId="2967F4AC" w14:textId="6402C49D" w:rsidR="008A401D" w:rsidRPr="00FA22F8" w:rsidRDefault="00AA29E7" w:rsidP="008A401D">
      <w:pPr>
        <w:rPr>
          <w:lang w:val="en-US"/>
        </w:rPr>
      </w:pPr>
      <w:r>
        <w:t xml:space="preserve">An </w:t>
      </w:r>
      <w:proofErr w:type="spellStart"/>
      <w:r>
        <w:t>example</w:t>
      </w:r>
      <w:proofErr w:type="spellEnd"/>
      <w:r>
        <w:t xml:space="preserve"> </w:t>
      </w:r>
      <w:proofErr w:type="spellStart"/>
      <w:r>
        <w:t>where</w:t>
      </w:r>
      <w:proofErr w:type="spellEnd"/>
      <w:r>
        <w:t xml:space="preserve"> 20 000 CZK </w:t>
      </w:r>
      <w:proofErr w:type="spellStart"/>
      <w:r>
        <w:t>is</w:t>
      </w:r>
      <w:proofErr w:type="spellEnd"/>
      <w:r>
        <w:t xml:space="preserve"> set up as limit</w:t>
      </w:r>
      <w:r w:rsidR="008A401D" w:rsidRPr="00FA22F8">
        <w:rPr>
          <w:lang w:val="en-US"/>
        </w:rPr>
        <w:t>:</w:t>
      </w:r>
    </w:p>
    <w:p w14:paraId="32CBFBF8" w14:textId="509F37E4"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666600"/>
          <w:sz w:val="16"/>
          <w:szCs w:val="16"/>
          <w:lang w:val="en-US"/>
        </w:rPr>
        <w:t>&lt;?</w:t>
      </w:r>
      <w:r w:rsidRPr="00FA22F8">
        <w:rPr>
          <w:rFonts w:ascii="Consolas" w:hAnsi="Consolas" w:cs="Courier New"/>
          <w:color w:val="000000"/>
          <w:sz w:val="16"/>
          <w:szCs w:val="16"/>
          <w:lang w:val="en-US"/>
        </w:rPr>
        <w:t>xml version</w:t>
      </w:r>
      <w:r w:rsidRPr="00FA22F8">
        <w:rPr>
          <w:rFonts w:ascii="Consolas" w:hAnsi="Consolas" w:cs="Courier New"/>
          <w:color w:val="666600"/>
          <w:sz w:val="16"/>
          <w:szCs w:val="16"/>
          <w:lang w:val="en-US"/>
        </w:rPr>
        <w:t>=</w:t>
      </w:r>
      <w:r w:rsidRPr="00FA22F8">
        <w:rPr>
          <w:rFonts w:ascii="Consolas" w:hAnsi="Consolas" w:cs="Courier New"/>
          <w:color w:val="008800"/>
          <w:sz w:val="16"/>
          <w:szCs w:val="16"/>
          <w:lang w:val="en-US"/>
        </w:rPr>
        <w:t>"1.0"</w:t>
      </w:r>
      <w:r w:rsidRPr="00FA22F8">
        <w:rPr>
          <w:rFonts w:ascii="Consolas" w:hAnsi="Consolas" w:cs="Courier New"/>
          <w:color w:val="000000"/>
          <w:sz w:val="16"/>
          <w:szCs w:val="16"/>
          <w:lang w:val="en-US"/>
        </w:rPr>
        <w:t xml:space="preserve"> encoding</w:t>
      </w:r>
      <w:r w:rsidRPr="00FA22F8">
        <w:rPr>
          <w:rFonts w:ascii="Consolas" w:hAnsi="Consolas" w:cs="Courier New"/>
          <w:color w:val="666600"/>
          <w:sz w:val="16"/>
          <w:szCs w:val="16"/>
          <w:lang w:val="en-US"/>
        </w:rPr>
        <w:t>=</w:t>
      </w:r>
      <w:r w:rsidRPr="00FA22F8">
        <w:rPr>
          <w:rFonts w:ascii="Consolas" w:hAnsi="Consolas" w:cs="Courier New"/>
          <w:color w:val="008800"/>
          <w:sz w:val="16"/>
          <w:szCs w:val="16"/>
          <w:lang w:val="en-US"/>
        </w:rPr>
        <w:t>"UTF-8"</w:t>
      </w:r>
      <w:r w:rsidRPr="00FA22F8">
        <w:rPr>
          <w:rFonts w:ascii="Consolas" w:hAnsi="Consolas" w:cs="Courier New"/>
          <w:color w:val="000000"/>
          <w:sz w:val="16"/>
          <w:szCs w:val="16"/>
          <w:lang w:val="en-US"/>
        </w:rPr>
        <w:t xml:space="preserve"> standalone</w:t>
      </w:r>
      <w:r w:rsidRPr="00FA22F8">
        <w:rPr>
          <w:rFonts w:ascii="Consolas" w:hAnsi="Consolas" w:cs="Courier New"/>
          <w:color w:val="666600"/>
          <w:sz w:val="16"/>
          <w:szCs w:val="16"/>
          <w:lang w:val="en-US"/>
        </w:rPr>
        <w:t>=</w:t>
      </w:r>
      <w:r w:rsidRPr="00FA22F8">
        <w:rPr>
          <w:rFonts w:ascii="Consolas" w:hAnsi="Consolas" w:cs="Courier New"/>
          <w:color w:val="008800"/>
          <w:sz w:val="16"/>
          <w:szCs w:val="16"/>
          <w:lang w:val="en-US"/>
        </w:rPr>
        <w:t>"yes"</w:t>
      </w:r>
      <w:r w:rsidRPr="00FA22F8">
        <w:rPr>
          <w:rFonts w:ascii="Consolas" w:hAnsi="Consolas" w:cs="Courier New"/>
          <w:color w:val="666600"/>
          <w:sz w:val="16"/>
          <w:szCs w:val="16"/>
          <w:lang w:val="en-US"/>
        </w:rPr>
        <w:t>?&gt;</w:t>
      </w:r>
    </w:p>
    <w:p w14:paraId="568E20F3" w14:textId="719CC2FB"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sz w:val="16"/>
          <w:szCs w:val="16"/>
          <w:lang w:val="en-US"/>
        </w:rPr>
        <w:t>&lt;SFVOTSETTINGS</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answer-required</w:t>
      </w:r>
      <w:r w:rsidRPr="00FA22F8">
        <w:rPr>
          <w:rFonts w:ascii="Consolas" w:hAnsi="Consolas" w:cs="Courier New"/>
          <w:color w:val="666600"/>
          <w:sz w:val="16"/>
          <w:szCs w:val="16"/>
          <w:lang w:val="en-US"/>
        </w:rPr>
        <w:t>=</w:t>
      </w:r>
      <w:r w:rsidRPr="00FA22F8">
        <w:rPr>
          <w:rFonts w:ascii="Consolas" w:hAnsi="Consolas" w:cs="Courier New"/>
          <w:sz w:val="16"/>
          <w:szCs w:val="16"/>
          <w:lang w:val="en-US"/>
        </w:rPr>
        <w:t>"false"</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date-time</w:t>
      </w:r>
      <w:r w:rsidRPr="00FA22F8">
        <w:rPr>
          <w:rFonts w:ascii="Consolas" w:hAnsi="Consolas" w:cs="Courier New"/>
          <w:color w:val="666600"/>
          <w:sz w:val="16"/>
          <w:szCs w:val="16"/>
          <w:lang w:val="en-US"/>
        </w:rPr>
        <w:t>=</w:t>
      </w:r>
      <w:r w:rsidRPr="00FA22F8">
        <w:rPr>
          <w:rFonts w:ascii="Consolas" w:hAnsi="Consolas" w:cs="Courier New"/>
          <w:sz w:val="16"/>
          <w:szCs w:val="16"/>
          <w:lang w:val="en-US"/>
        </w:rPr>
        <w:t>"2015-06-24T12:41:08+02:00"</w:t>
      </w:r>
      <w:r w:rsidRPr="00FA22F8">
        <w:rPr>
          <w:rFonts w:ascii="Consolas" w:hAnsi="Consolas" w:cs="Courier New"/>
          <w:color w:val="000000"/>
          <w:sz w:val="16"/>
          <w:szCs w:val="16"/>
          <w:lang w:val="en-US"/>
        </w:rPr>
        <w:t xml:space="preserve"> </w:t>
      </w:r>
      <w:proofErr w:type="spellStart"/>
      <w:r w:rsidRPr="00FA22F8">
        <w:rPr>
          <w:rFonts w:ascii="Consolas" w:hAnsi="Consolas" w:cs="Courier New"/>
          <w:sz w:val="16"/>
          <w:szCs w:val="16"/>
          <w:lang w:val="en-US"/>
        </w:rPr>
        <w:t>dtd</w:t>
      </w:r>
      <w:proofErr w:type="spellEnd"/>
      <w:r w:rsidRPr="00FA22F8">
        <w:rPr>
          <w:rFonts w:ascii="Consolas" w:hAnsi="Consolas" w:cs="Courier New"/>
          <w:sz w:val="16"/>
          <w:szCs w:val="16"/>
          <w:lang w:val="en-US"/>
        </w:rPr>
        <w:t>-release</w:t>
      </w:r>
      <w:r w:rsidRPr="00FA22F8">
        <w:rPr>
          <w:rFonts w:ascii="Consolas" w:hAnsi="Consolas" w:cs="Courier New"/>
          <w:color w:val="666600"/>
          <w:sz w:val="16"/>
          <w:szCs w:val="16"/>
          <w:lang w:val="en-US"/>
        </w:rPr>
        <w:t>=</w:t>
      </w:r>
      <w:r w:rsidRPr="00FA22F8">
        <w:rPr>
          <w:rFonts w:ascii="Consolas" w:hAnsi="Consolas" w:cs="Courier New"/>
          <w:sz w:val="16"/>
          <w:szCs w:val="16"/>
          <w:lang w:val="en-US"/>
        </w:rPr>
        <w:t>"1"</w:t>
      </w:r>
      <w:r w:rsidRPr="00FA22F8">
        <w:rPr>
          <w:rFonts w:ascii="Consolas" w:hAnsi="Consolas" w:cs="Courier New"/>
          <w:color w:val="000000"/>
          <w:sz w:val="16"/>
          <w:szCs w:val="16"/>
          <w:lang w:val="en-US"/>
        </w:rPr>
        <w:t xml:space="preserve"> </w:t>
      </w:r>
      <w:proofErr w:type="spellStart"/>
      <w:r w:rsidRPr="00FA22F8">
        <w:rPr>
          <w:rFonts w:ascii="Consolas" w:hAnsi="Consolas" w:cs="Courier New"/>
          <w:sz w:val="16"/>
          <w:szCs w:val="16"/>
          <w:lang w:val="en-US"/>
        </w:rPr>
        <w:t>dtd</w:t>
      </w:r>
      <w:proofErr w:type="spellEnd"/>
      <w:r w:rsidRPr="00FA22F8">
        <w:rPr>
          <w:rFonts w:ascii="Consolas" w:hAnsi="Consolas" w:cs="Courier New"/>
          <w:sz w:val="16"/>
          <w:szCs w:val="16"/>
          <w:lang w:val="en-US"/>
        </w:rPr>
        <w:t>-version</w:t>
      </w:r>
      <w:r w:rsidRPr="00FA22F8">
        <w:rPr>
          <w:rFonts w:ascii="Consolas" w:hAnsi="Consolas" w:cs="Courier New"/>
          <w:color w:val="666600"/>
          <w:sz w:val="16"/>
          <w:szCs w:val="16"/>
          <w:lang w:val="en-US"/>
        </w:rPr>
        <w:t>=</w:t>
      </w:r>
      <w:r w:rsidRPr="00FA22F8">
        <w:rPr>
          <w:rFonts w:ascii="Consolas" w:hAnsi="Consolas" w:cs="Courier New"/>
          <w:sz w:val="16"/>
          <w:szCs w:val="16"/>
          <w:lang w:val="en-US"/>
        </w:rPr>
        <w:t>"1"</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id</w:t>
      </w:r>
      <w:r w:rsidRPr="00FA22F8">
        <w:rPr>
          <w:rFonts w:ascii="Consolas" w:hAnsi="Consolas" w:cs="Courier New"/>
          <w:color w:val="666600"/>
          <w:sz w:val="16"/>
          <w:szCs w:val="16"/>
          <w:lang w:val="en-US"/>
        </w:rPr>
        <w:t>=</w:t>
      </w:r>
      <w:r w:rsidRPr="00FA22F8">
        <w:rPr>
          <w:rFonts w:ascii="Consolas" w:hAnsi="Consolas" w:cs="Courier New"/>
          <w:sz w:val="16"/>
          <w:szCs w:val="16"/>
          <w:lang w:val="en-US"/>
        </w:rPr>
        <w:t>"123"</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message-code</w:t>
      </w:r>
      <w:r w:rsidRPr="00FA22F8">
        <w:rPr>
          <w:rFonts w:ascii="Consolas" w:hAnsi="Consolas" w:cs="Courier New"/>
          <w:color w:val="666600"/>
          <w:sz w:val="16"/>
          <w:szCs w:val="16"/>
          <w:lang w:val="en-US"/>
        </w:rPr>
        <w:t>=</w:t>
      </w:r>
      <w:r w:rsidRPr="00FA22F8">
        <w:rPr>
          <w:rFonts w:ascii="Consolas" w:hAnsi="Consolas" w:cs="Courier New"/>
          <w:sz w:val="16"/>
          <w:szCs w:val="16"/>
          <w:lang w:val="en-US"/>
        </w:rPr>
        <w:t>"4</w:t>
      </w:r>
      <w:r w:rsidR="00CA7A12" w:rsidRPr="00FA22F8">
        <w:rPr>
          <w:rFonts w:ascii="Consolas" w:hAnsi="Consolas" w:cs="Courier New"/>
          <w:sz w:val="16"/>
          <w:szCs w:val="16"/>
          <w:lang w:val="en-US"/>
        </w:rPr>
        <w:t>81</w:t>
      </w:r>
      <w:r w:rsidRPr="00FA22F8">
        <w:rPr>
          <w:rFonts w:ascii="Consolas" w:hAnsi="Consolas" w:cs="Courier New"/>
          <w:sz w:val="16"/>
          <w:szCs w:val="16"/>
          <w:lang w:val="en-US"/>
        </w:rPr>
        <w:t>"</w:t>
      </w:r>
      <w:r w:rsidRPr="00FA22F8">
        <w:rPr>
          <w:rFonts w:ascii="Consolas" w:hAnsi="Consolas" w:cs="Courier New"/>
          <w:color w:val="000000"/>
          <w:sz w:val="16"/>
          <w:szCs w:val="16"/>
          <w:lang w:val="en-US"/>
        </w:rPr>
        <w:t xml:space="preserve"> </w:t>
      </w:r>
      <w:proofErr w:type="spellStart"/>
      <w:r w:rsidRPr="00FA22F8">
        <w:rPr>
          <w:rFonts w:ascii="Consolas" w:hAnsi="Consolas" w:cs="Courier New"/>
          <w:sz w:val="16"/>
          <w:szCs w:val="16"/>
          <w:lang w:val="en-US"/>
        </w:rPr>
        <w:t>xmlns</w:t>
      </w:r>
      <w:proofErr w:type="spellEnd"/>
      <w:r w:rsidRPr="00FA22F8">
        <w:rPr>
          <w:rFonts w:ascii="Consolas" w:hAnsi="Consolas" w:cs="Courier New"/>
          <w:color w:val="666600"/>
          <w:sz w:val="16"/>
          <w:szCs w:val="16"/>
          <w:lang w:val="en-US"/>
        </w:rPr>
        <w:t>=</w:t>
      </w:r>
      <w:r w:rsidRPr="00FA22F8">
        <w:rPr>
          <w:rFonts w:ascii="Consolas" w:hAnsi="Consolas" w:cs="Courier New"/>
          <w:sz w:val="16"/>
          <w:szCs w:val="16"/>
          <w:lang w:val="en-US"/>
        </w:rPr>
        <w:t>"http://www.ote-cr.cz/schema/sfvot/settings"&gt;</w:t>
      </w:r>
    </w:p>
    <w:p w14:paraId="2592EB89" w14:textId="5CE48A5B"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w:t>
      </w:r>
      <w:proofErr w:type="spellStart"/>
      <w:r w:rsidRPr="00FA22F8">
        <w:rPr>
          <w:rFonts w:ascii="Consolas" w:hAnsi="Consolas" w:cs="Courier New"/>
          <w:sz w:val="16"/>
          <w:szCs w:val="16"/>
          <w:lang w:val="en-US"/>
        </w:rPr>
        <w:t>SenderIdentification</w:t>
      </w:r>
      <w:proofErr w:type="spellEnd"/>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id</w:t>
      </w:r>
      <w:r w:rsidRPr="00FA22F8">
        <w:rPr>
          <w:rFonts w:ascii="Consolas" w:hAnsi="Consolas" w:cs="Courier New"/>
          <w:color w:val="666600"/>
          <w:sz w:val="16"/>
          <w:szCs w:val="16"/>
          <w:lang w:val="en-US"/>
        </w:rPr>
        <w:t>=</w:t>
      </w:r>
      <w:r w:rsidRPr="00FA22F8">
        <w:rPr>
          <w:rFonts w:ascii="Consolas" w:hAnsi="Consolas" w:cs="Courier New"/>
          <w:sz w:val="16"/>
          <w:szCs w:val="16"/>
          <w:lang w:val="en-US"/>
        </w:rPr>
        <w:t>"8591824000007"</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coding-scheme</w:t>
      </w:r>
      <w:r w:rsidRPr="00FA22F8">
        <w:rPr>
          <w:rFonts w:ascii="Consolas" w:hAnsi="Consolas" w:cs="Courier New"/>
          <w:color w:val="666600"/>
          <w:sz w:val="16"/>
          <w:szCs w:val="16"/>
          <w:lang w:val="en-US"/>
        </w:rPr>
        <w:t>=</w:t>
      </w:r>
      <w:r w:rsidRPr="00FA22F8">
        <w:rPr>
          <w:rFonts w:ascii="Consolas" w:hAnsi="Consolas" w:cs="Courier New"/>
          <w:sz w:val="16"/>
          <w:szCs w:val="16"/>
          <w:lang w:val="en-US"/>
        </w:rPr>
        <w:t>"14"/&gt;</w:t>
      </w:r>
    </w:p>
    <w:p w14:paraId="1062B7C5" w14:textId="10C6ABE3"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w:t>
      </w:r>
      <w:proofErr w:type="spellStart"/>
      <w:r w:rsidRPr="00FA22F8">
        <w:rPr>
          <w:rFonts w:ascii="Consolas" w:hAnsi="Consolas" w:cs="Courier New"/>
          <w:sz w:val="16"/>
          <w:szCs w:val="16"/>
          <w:lang w:val="en-US"/>
        </w:rPr>
        <w:t>ReceiverIdentification</w:t>
      </w:r>
      <w:proofErr w:type="spellEnd"/>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id</w:t>
      </w:r>
      <w:r w:rsidRPr="00FA22F8">
        <w:rPr>
          <w:rFonts w:ascii="Consolas" w:hAnsi="Consolas" w:cs="Courier New"/>
          <w:color w:val="666600"/>
          <w:sz w:val="16"/>
          <w:szCs w:val="16"/>
          <w:lang w:val="en-US"/>
        </w:rPr>
        <w:t>=</w:t>
      </w:r>
      <w:r w:rsidRPr="00FA22F8">
        <w:rPr>
          <w:rFonts w:ascii="Consolas" w:hAnsi="Consolas" w:cs="Courier New"/>
          <w:sz w:val="16"/>
          <w:szCs w:val="16"/>
          <w:lang w:val="en-US"/>
        </w:rPr>
        <w:t>"8591824000007"</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coding-scheme</w:t>
      </w:r>
      <w:r w:rsidRPr="00FA22F8">
        <w:rPr>
          <w:rFonts w:ascii="Consolas" w:hAnsi="Consolas" w:cs="Courier New"/>
          <w:color w:val="666600"/>
          <w:sz w:val="16"/>
          <w:szCs w:val="16"/>
          <w:lang w:val="en-US"/>
        </w:rPr>
        <w:t>=</w:t>
      </w:r>
      <w:r w:rsidRPr="00FA22F8">
        <w:rPr>
          <w:rFonts w:ascii="Consolas" w:hAnsi="Consolas" w:cs="Courier New"/>
          <w:sz w:val="16"/>
          <w:szCs w:val="16"/>
          <w:lang w:val="en-US"/>
        </w:rPr>
        <w:t>"14"/&gt;</w:t>
      </w:r>
    </w:p>
    <w:p w14:paraId="3630C19B" w14:textId="708C9AFD"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&lt;Setting&gt;</w:t>
      </w:r>
    </w:p>
    <w:p w14:paraId="07802444" w14:textId="05683587"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&lt;Limit</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type</w:t>
      </w:r>
      <w:r w:rsidRPr="00FA22F8">
        <w:rPr>
          <w:rFonts w:ascii="Consolas" w:hAnsi="Consolas" w:cs="Courier New"/>
          <w:color w:val="666600"/>
          <w:sz w:val="16"/>
          <w:szCs w:val="16"/>
          <w:lang w:val="en-US"/>
        </w:rPr>
        <w:t>=</w:t>
      </w:r>
      <w:r w:rsidRPr="00FA22F8">
        <w:rPr>
          <w:rFonts w:ascii="Consolas" w:hAnsi="Consolas" w:cs="Courier New"/>
          <w:sz w:val="16"/>
          <w:szCs w:val="16"/>
          <w:lang w:val="en-US"/>
        </w:rPr>
        <w:t>"VD</w:t>
      </w:r>
      <w:r w:rsidR="003B023D" w:rsidRPr="00FA22F8">
        <w:rPr>
          <w:rFonts w:ascii="Consolas" w:hAnsi="Consolas" w:cs="Courier New"/>
          <w:sz w:val="16"/>
          <w:szCs w:val="16"/>
          <w:lang w:val="en-US"/>
        </w:rPr>
        <w:t>P</w:t>
      </w:r>
      <w:r w:rsidRPr="00FA22F8">
        <w:rPr>
          <w:rFonts w:ascii="Consolas" w:hAnsi="Consolas" w:cs="Courier New"/>
          <w:sz w:val="16"/>
          <w:szCs w:val="16"/>
          <w:lang w:val="en-US"/>
        </w:rPr>
        <w:t>"</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value</w:t>
      </w:r>
      <w:r w:rsidRPr="00FA22F8">
        <w:rPr>
          <w:rFonts w:ascii="Consolas" w:hAnsi="Consolas" w:cs="Courier New"/>
          <w:color w:val="666600"/>
          <w:sz w:val="16"/>
          <w:szCs w:val="16"/>
          <w:lang w:val="en-US"/>
        </w:rPr>
        <w:t>=</w:t>
      </w:r>
      <w:r w:rsidRPr="00FA22F8">
        <w:rPr>
          <w:rFonts w:ascii="Consolas" w:hAnsi="Consolas" w:cs="Courier New"/>
          <w:sz w:val="16"/>
          <w:szCs w:val="16"/>
          <w:lang w:val="en-US"/>
        </w:rPr>
        <w:t>"20000"/&gt;</w:t>
      </w:r>
    </w:p>
    <w:p w14:paraId="59FBE6B8" w14:textId="2A91168D"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&lt;/Setting&gt;</w:t>
      </w:r>
    </w:p>
    <w:p w14:paraId="76C698FB" w14:textId="018C0649"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sz w:val="16"/>
          <w:szCs w:val="16"/>
          <w:lang w:val="en-US"/>
        </w:rPr>
        <w:t xml:space="preserve">&lt;/SFVOTSETTINGS&gt; </w:t>
      </w:r>
      <w:r w:rsidRPr="00FA22F8">
        <w:rPr>
          <w:rFonts w:ascii="Consolas" w:hAnsi="Consolas" w:cs="Courier New"/>
          <w:color w:val="000000"/>
          <w:sz w:val="16"/>
          <w:szCs w:val="16"/>
          <w:lang w:val="en-US"/>
        </w:rPr>
        <w:t> </w:t>
      </w:r>
    </w:p>
    <w:p w14:paraId="3FDD578D" w14:textId="77777777" w:rsidR="00C77A94" w:rsidRPr="00FA22F8" w:rsidRDefault="00C77A94" w:rsidP="00C77A94">
      <w:pPr>
        <w:spacing w:after="0"/>
        <w:divId w:val="682435338"/>
        <w:rPr>
          <w:lang w:val="en-US"/>
        </w:rPr>
      </w:pPr>
    </w:p>
    <w:p w14:paraId="09DF6FB2" w14:textId="13B82B4C" w:rsidR="008A401D" w:rsidRPr="00BC66AE" w:rsidRDefault="00BC66AE" w:rsidP="00C77A94">
      <w:proofErr w:type="spellStart"/>
      <w:r>
        <w:t>The</w:t>
      </w:r>
      <w:proofErr w:type="spellEnd"/>
      <w:r>
        <w:t xml:space="preserve"> response </w:t>
      </w:r>
      <w:proofErr w:type="spellStart"/>
      <w:r>
        <w:t>contains</w:t>
      </w:r>
      <w:proofErr w:type="spellEnd"/>
      <w:r>
        <w:t xml:space="preserve"> </w:t>
      </w:r>
      <w:proofErr w:type="spellStart"/>
      <w:r>
        <w:t>the</w:t>
      </w:r>
      <w:proofErr w:type="spellEnd"/>
      <w:r>
        <w:t xml:space="preserve"> RESPONSE </w:t>
      </w:r>
      <w:proofErr w:type="spellStart"/>
      <w:r>
        <w:t>structure</w:t>
      </w:r>
      <w:proofErr w:type="spellEnd"/>
      <w:r>
        <w:t xml:space="preserve"> </w:t>
      </w:r>
      <w:proofErr w:type="spellStart"/>
      <w:r>
        <w:t>with</w:t>
      </w:r>
      <w:proofErr w:type="spellEnd"/>
      <w:r>
        <w:t xml:space="preserve"> </w:t>
      </w:r>
      <w:proofErr w:type="spellStart"/>
      <w:r>
        <w:t>msg</w:t>
      </w:r>
      <w:proofErr w:type="spellEnd"/>
      <w:r>
        <w:t xml:space="preserve"> </w:t>
      </w:r>
      <w:proofErr w:type="spellStart"/>
      <w:r>
        <w:t>code</w:t>
      </w:r>
      <w:proofErr w:type="spellEnd"/>
      <w:r>
        <w:t xml:space="preserve"> 483 and in case </w:t>
      </w:r>
      <w:proofErr w:type="spellStart"/>
      <w:r>
        <w:t>of</w:t>
      </w:r>
      <w:proofErr w:type="spellEnd"/>
      <w:r>
        <w:t xml:space="preserve"> a </w:t>
      </w:r>
      <w:proofErr w:type="spellStart"/>
      <w:r>
        <w:t>successful</w:t>
      </w:r>
      <w:proofErr w:type="spellEnd"/>
      <w:r>
        <w:t xml:space="preserve"> run </w:t>
      </w:r>
      <w:proofErr w:type="spellStart"/>
      <w:r>
        <w:t>also</w:t>
      </w:r>
      <w:proofErr w:type="spellEnd"/>
      <w:r>
        <w:t xml:space="preserve"> a data copy (</w:t>
      </w:r>
      <w:proofErr w:type="spellStart"/>
      <w:r>
        <w:t>where</w:t>
      </w:r>
      <w:proofErr w:type="spellEnd"/>
      <w:r>
        <w:t xml:space="preserve"> SFVOTLIMITS </w:t>
      </w:r>
      <w:proofErr w:type="spellStart"/>
      <w:r>
        <w:t>contains</w:t>
      </w:r>
      <w:proofErr w:type="spellEnd"/>
      <w:r>
        <w:t xml:space="preserve"> </w:t>
      </w:r>
      <w:proofErr w:type="spellStart"/>
      <w:r>
        <w:t>msg</w:t>
      </w:r>
      <w:proofErr w:type="spellEnd"/>
      <w:r>
        <w:t xml:space="preserve"> </w:t>
      </w:r>
      <w:proofErr w:type="spellStart"/>
      <w:r>
        <w:t>code</w:t>
      </w:r>
      <w:proofErr w:type="spellEnd"/>
      <w:r>
        <w:t xml:space="preserve"> 482). </w:t>
      </w:r>
      <w:proofErr w:type="spellStart"/>
      <w:r>
        <w:t>The</w:t>
      </w:r>
      <w:proofErr w:type="spellEnd"/>
      <w:r>
        <w:t xml:space="preserve"> </w:t>
      </w:r>
      <w:proofErr w:type="spellStart"/>
      <w:r>
        <w:t>current</w:t>
      </w:r>
      <w:proofErr w:type="spellEnd"/>
      <w:r>
        <w:t xml:space="preserve"> return </w:t>
      </w:r>
      <w:proofErr w:type="spellStart"/>
      <w:r>
        <w:t>codes</w:t>
      </w:r>
      <w:proofErr w:type="spellEnd"/>
      <w:r>
        <w:t xml:space="preserve"> </w:t>
      </w:r>
      <w:proofErr w:type="spellStart"/>
      <w:r>
        <w:t>from</w:t>
      </w:r>
      <w:proofErr w:type="spellEnd"/>
      <w:r>
        <w:t xml:space="preserve"> </w:t>
      </w:r>
      <w:proofErr w:type="spellStart"/>
      <w:r>
        <w:t>financial</w:t>
      </w:r>
      <w:proofErr w:type="spellEnd"/>
      <w:r>
        <w:t xml:space="preserve"> reporting area are </w:t>
      </w:r>
      <w:proofErr w:type="spellStart"/>
      <w:r>
        <w:t>used</w:t>
      </w:r>
      <w:proofErr w:type="spellEnd"/>
      <w:r w:rsidR="008A401D" w:rsidRPr="00FA22F8">
        <w:rPr>
          <w:lang w:val="en-US"/>
        </w:rPr>
        <w: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0"/>
        <w:gridCol w:w="6275"/>
      </w:tblGrid>
      <w:tr w:rsidR="00C77A94" w:rsidRPr="00906E8B" w14:paraId="4B6D07F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B5D880C" w14:textId="6AE54BEA" w:rsidR="00C77A94" w:rsidRPr="00FA22F8" w:rsidRDefault="00C77A94" w:rsidP="00C77A94">
            <w:pPr>
              <w:pStyle w:val="Table-Header"/>
              <w:spacing w:line="276" w:lineRule="auto"/>
            </w:pPr>
            <w:r w:rsidRPr="00FA22F8">
              <w:t>RESPONSE/</w:t>
            </w:r>
            <w:proofErr w:type="spellStart"/>
            <w:r w:rsidRPr="00FA22F8">
              <w:t>Reason@code</w:t>
            </w:r>
            <w:proofErr w:type="spellEnd"/>
          </w:p>
        </w:tc>
        <w:tc>
          <w:tcPr>
            <w:tcW w:w="62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68EB2C5" w14:textId="799E3442" w:rsidR="00C77A94" w:rsidRPr="00FA22F8" w:rsidRDefault="00C77A94" w:rsidP="00C77A94">
            <w:pPr>
              <w:pStyle w:val="Table-Header"/>
              <w:spacing w:line="276" w:lineRule="auto"/>
            </w:pPr>
            <w:proofErr w:type="spellStart"/>
            <w:r w:rsidRPr="00FA22F8">
              <w:t>Popis</w:t>
            </w:r>
            <w:proofErr w:type="spellEnd"/>
            <w:r w:rsidRPr="00FA22F8">
              <w:t xml:space="preserve"> </w:t>
            </w:r>
          </w:p>
        </w:tc>
      </w:tr>
      <w:tr w:rsidR="00BC66AE" w:rsidRPr="00906E8B" w14:paraId="60B5B6C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D80EE9" w14:textId="3E5FD2B5" w:rsidR="00BC66AE" w:rsidRPr="00FA22F8" w:rsidRDefault="00BC66AE" w:rsidP="00BC66AE">
            <w:pPr>
              <w:pStyle w:val="Tablecontent"/>
              <w:spacing w:line="276" w:lineRule="auto"/>
              <w:rPr>
                <w:szCs w:val="22"/>
              </w:rPr>
            </w:pPr>
            <w:r w:rsidRPr="00FA22F8">
              <w:rPr>
                <w:szCs w:val="22"/>
              </w:rPr>
              <w:t>S09000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BC0DB9B" w14:textId="1B61ACCC" w:rsidR="00BC66AE" w:rsidRPr="00FA22F8" w:rsidRDefault="00BC66AE" w:rsidP="00BC66AE">
            <w:pPr>
              <w:pStyle w:val="Tablecontent"/>
              <w:tabs>
                <w:tab w:val="left" w:pos="1413"/>
              </w:tabs>
              <w:spacing w:line="276" w:lineRule="auto"/>
              <w:rPr>
                <w:szCs w:val="22"/>
              </w:rPr>
            </w:pPr>
            <w:r>
              <w:rPr>
                <w:szCs w:val="22"/>
              </w:rPr>
              <w:t xml:space="preserve">The request has been processed </w:t>
            </w:r>
            <w:proofErr w:type="gramStart"/>
            <w:r>
              <w:rPr>
                <w:szCs w:val="22"/>
              </w:rPr>
              <w:t>successfully,</w:t>
            </w:r>
            <w:proofErr w:type="gramEnd"/>
            <w:r>
              <w:rPr>
                <w:szCs w:val="22"/>
              </w:rPr>
              <w:t xml:space="preserve"> the configuration has been changed.</w:t>
            </w:r>
          </w:p>
        </w:tc>
      </w:tr>
      <w:tr w:rsidR="00BC66AE" w:rsidRPr="00906E8B" w14:paraId="2FE19A5C" w14:textId="77777777" w:rsidTr="00C77A94">
        <w:trPr>
          <w:trHeight w:val="50"/>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631D8AB" w14:textId="189614D6" w:rsidR="00BC66AE" w:rsidRPr="00FA22F8" w:rsidRDefault="00BC66AE" w:rsidP="00BC66AE">
            <w:pPr>
              <w:pStyle w:val="Tablecontent"/>
              <w:spacing w:line="276" w:lineRule="auto"/>
              <w:rPr>
                <w:szCs w:val="22"/>
              </w:rPr>
            </w:pPr>
            <w:r w:rsidRPr="00FA22F8">
              <w:rPr>
                <w:szCs w:val="22"/>
              </w:rPr>
              <w:t>S09008</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151F2EF" w14:textId="0D2ECBB4" w:rsidR="00BC66AE" w:rsidRPr="00FA22F8" w:rsidRDefault="00BC66AE" w:rsidP="00BC66AE">
            <w:pPr>
              <w:pStyle w:val="Tablecontent"/>
              <w:tabs>
                <w:tab w:val="left" w:pos="1413"/>
              </w:tabs>
              <w:spacing w:line="276" w:lineRule="auto"/>
              <w:rPr>
                <w:szCs w:val="22"/>
              </w:rPr>
            </w:pPr>
            <w:r>
              <w:rPr>
                <w:szCs w:val="22"/>
              </w:rPr>
              <w:t>The participant does not have the required configuration (the limits are undefined).</w:t>
            </w:r>
          </w:p>
        </w:tc>
      </w:tr>
      <w:tr w:rsidR="00BC66AE" w:rsidRPr="00906E8B" w14:paraId="7C7FC26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CEB8599" w14:textId="7D880649" w:rsidR="00BC66AE" w:rsidRPr="00FA22F8" w:rsidRDefault="00BC66AE" w:rsidP="00BC66AE">
            <w:pPr>
              <w:pStyle w:val="Tablecontent"/>
              <w:spacing w:line="276" w:lineRule="auto"/>
              <w:rPr>
                <w:szCs w:val="22"/>
              </w:rPr>
            </w:pPr>
            <w:r w:rsidRPr="00FA22F8">
              <w:rPr>
                <w:szCs w:val="22"/>
              </w:rPr>
              <w:t>S09009</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71380A" w14:textId="574977B4" w:rsidR="00BC66AE" w:rsidRPr="00FA22F8" w:rsidRDefault="00BC66AE" w:rsidP="00BC66AE">
            <w:pPr>
              <w:pStyle w:val="Tablecontent"/>
              <w:spacing w:line="276" w:lineRule="auto"/>
              <w:rPr>
                <w:szCs w:val="22"/>
              </w:rPr>
            </w:pPr>
            <w:r>
              <w:rPr>
                <w:szCs w:val="22"/>
              </w:rPr>
              <w:t>The participant is not authorized to make the modification.</w:t>
            </w:r>
          </w:p>
        </w:tc>
      </w:tr>
      <w:tr w:rsidR="00BC66AE" w:rsidRPr="00906E8B" w14:paraId="310E3BB1"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797BDF9" w14:textId="52FF36A5" w:rsidR="00BC66AE" w:rsidRPr="00FA22F8" w:rsidRDefault="00BC66AE" w:rsidP="00BC66AE">
            <w:pPr>
              <w:pStyle w:val="Tablecontent"/>
              <w:spacing w:line="276" w:lineRule="auto"/>
              <w:rPr>
                <w:szCs w:val="22"/>
              </w:rPr>
            </w:pPr>
            <w:r w:rsidRPr="00FA22F8">
              <w:rPr>
                <w:szCs w:val="22"/>
              </w:rPr>
              <w:t>S09010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35FE62E" w14:textId="388220E3" w:rsidR="00BC66AE" w:rsidRPr="00FA22F8" w:rsidRDefault="00BC66AE" w:rsidP="00BC66AE">
            <w:pPr>
              <w:pStyle w:val="Tablecontent"/>
              <w:spacing w:line="276" w:lineRule="auto"/>
              <w:rPr>
                <w:szCs w:val="22"/>
              </w:rPr>
            </w:pPr>
            <w:r>
              <w:rPr>
                <w:szCs w:val="22"/>
              </w:rPr>
              <w:t>Insufficient funds.</w:t>
            </w:r>
          </w:p>
        </w:tc>
      </w:tr>
      <w:tr w:rsidR="00BC66AE" w:rsidRPr="00906E8B" w14:paraId="3B3BE6E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143879CB" w14:textId="6B78109A" w:rsidR="00BC66AE" w:rsidRPr="00FA22F8" w:rsidRDefault="00BC66AE" w:rsidP="00BC66AE">
            <w:pPr>
              <w:pStyle w:val="Tablecontent"/>
              <w:spacing w:line="276" w:lineRule="auto"/>
              <w:rPr>
                <w:szCs w:val="22"/>
              </w:rPr>
            </w:pPr>
            <w:r w:rsidRPr="00FA22F8">
              <w:rPr>
                <w:szCs w:val="22"/>
              </w:rPr>
              <w:t>S09011</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5A522FB" w14:textId="73347EE7" w:rsidR="00BC66AE" w:rsidRPr="00FA22F8" w:rsidRDefault="00BC66AE" w:rsidP="00BC66AE">
            <w:pPr>
              <w:pStyle w:val="Tablecontent"/>
              <w:spacing w:line="276" w:lineRule="auto"/>
              <w:rPr>
                <w:szCs w:val="22"/>
              </w:rPr>
            </w:pPr>
            <w:r>
              <w:rPr>
                <w:szCs w:val="22"/>
              </w:rPr>
              <w:t>Invalid value.</w:t>
            </w:r>
          </w:p>
        </w:tc>
      </w:tr>
      <w:tr w:rsidR="00BC66AE" w:rsidRPr="00906E8B" w14:paraId="41F08E1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5F64568" w14:textId="4746B879" w:rsidR="00BC66AE" w:rsidRPr="00FA22F8" w:rsidRDefault="002F3CF7" w:rsidP="00BC66AE">
            <w:pPr>
              <w:pStyle w:val="Tablecontent"/>
              <w:spacing w:line="276" w:lineRule="auto"/>
              <w:rPr>
                <w:szCs w:val="22"/>
              </w:rPr>
            </w:pPr>
            <w:r w:rsidRPr="005926EF">
              <w:rPr>
                <w:szCs w:val="22"/>
              </w:rPr>
              <w:t>S090</w:t>
            </w:r>
            <w:r>
              <w:rPr>
                <w:szCs w:val="22"/>
              </w:rPr>
              <w:t>12</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73D15D2D" w14:textId="1765731F" w:rsidR="00BC66AE" w:rsidRPr="00FA22F8" w:rsidRDefault="002F3CF7" w:rsidP="00ED68E2">
            <w:pPr>
              <w:pStyle w:val="Tablecontent"/>
              <w:keepNext/>
              <w:spacing w:line="276" w:lineRule="auto"/>
              <w:rPr>
                <w:szCs w:val="22"/>
              </w:rPr>
            </w:pPr>
            <w:r w:rsidRPr="0003444F">
              <w:rPr>
                <w:szCs w:val="22"/>
              </w:rPr>
              <w:t>Unexpected error.</w:t>
            </w:r>
          </w:p>
        </w:tc>
      </w:tr>
    </w:tbl>
    <w:p w14:paraId="38DE3B8E" w14:textId="763B5ADD" w:rsidR="00ED68E2" w:rsidRPr="00FA22F8" w:rsidRDefault="00ED68E2" w:rsidP="00FA22F8">
      <w:pPr>
        <w:pStyle w:val="Caption1"/>
        <w:rPr>
          <w:lang w:val="en-US"/>
        </w:rPr>
      </w:pPr>
      <w:bookmarkStart w:id="552" w:name="_Toc228801782"/>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34</w:t>
      </w:r>
      <w:r w:rsidRPr="00FA22F8">
        <w:rPr>
          <w:lang w:val="en-US"/>
        </w:rPr>
        <w:fldChar w:fldCharType="end"/>
      </w:r>
      <w:r w:rsidRPr="00FA22F8">
        <w:rPr>
          <w:lang w:val="en-US"/>
        </w:rPr>
        <w:t xml:space="preserve"> - Response reason codes with msg code 483</w:t>
      </w:r>
      <w:bookmarkEnd w:id="552"/>
    </w:p>
    <w:p w14:paraId="1D15A2A2" w14:textId="77777777" w:rsidR="008A401D" w:rsidRPr="00FA22F8" w:rsidRDefault="008A401D" w:rsidP="006D0852">
      <w:pPr>
        <w:spacing w:after="0"/>
        <w:rPr>
          <w:lang w:val="en-US"/>
        </w:rPr>
      </w:pPr>
    </w:p>
    <w:p w14:paraId="702E55D9" w14:textId="4B440294" w:rsidR="00BC66AE" w:rsidRPr="00782DE7" w:rsidRDefault="00BC66AE" w:rsidP="004D35E6">
      <w:pPr>
        <w:pStyle w:val="Nadpis3"/>
      </w:pPr>
      <w:bookmarkStart w:id="553" w:name="_Toc214546290"/>
      <w:bookmarkStart w:id="554" w:name="_Toc214546394"/>
      <w:bookmarkStart w:id="555" w:name="_Toc228801732"/>
      <w:bookmarkStart w:id="556" w:name="_Toc430271193"/>
      <w:bookmarkStart w:id="557" w:name="_Toc93303184"/>
      <w:bookmarkStart w:id="558" w:name="_Toc203567311"/>
      <w:bookmarkStart w:id="559" w:name="_Toc203996352"/>
      <w:bookmarkStart w:id="560" w:name="_Toc203997585"/>
      <w:proofErr w:type="spellStart"/>
      <w:r>
        <w:t>Message</w:t>
      </w:r>
      <w:proofErr w:type="spellEnd"/>
      <w:r>
        <w:t xml:space="preserve"> </w:t>
      </w:r>
      <w:proofErr w:type="spellStart"/>
      <w:r>
        <w:t>indicating</w:t>
      </w:r>
      <w:proofErr w:type="spellEnd"/>
      <w:r>
        <w:t xml:space="preserve"> </w:t>
      </w:r>
      <w:proofErr w:type="spellStart"/>
      <w:r>
        <w:t>the</w:t>
      </w:r>
      <w:proofErr w:type="spellEnd"/>
      <w:r>
        <w:t xml:space="preserve"> transfer </w:t>
      </w:r>
      <w:proofErr w:type="spellStart"/>
      <w:r>
        <w:t>of</w:t>
      </w:r>
      <w:proofErr w:type="spellEnd"/>
      <w:r>
        <w:t xml:space="preserve"> a </w:t>
      </w:r>
      <w:proofErr w:type="spellStart"/>
      <w:r>
        <w:t>portion</w:t>
      </w:r>
      <w:proofErr w:type="spellEnd"/>
      <w:r>
        <w:t xml:space="preserve"> </w:t>
      </w:r>
      <w:proofErr w:type="spellStart"/>
      <w:r>
        <w:t>of</w:t>
      </w:r>
      <w:proofErr w:type="spellEnd"/>
      <w:r>
        <w:t xml:space="preserve"> </w:t>
      </w:r>
      <w:proofErr w:type="spellStart"/>
      <w:r>
        <w:t>the</w:t>
      </w:r>
      <w:proofErr w:type="spellEnd"/>
      <w:r>
        <w:t xml:space="preserve"> IMG limit </w:t>
      </w:r>
      <w:proofErr w:type="spellStart"/>
      <w:r>
        <w:t>into</w:t>
      </w:r>
      <w:proofErr w:type="spellEnd"/>
      <w:r>
        <w:t xml:space="preserve">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w:t>
      </w:r>
      <w:bookmarkEnd w:id="553"/>
      <w:bookmarkEnd w:id="554"/>
      <w:bookmarkEnd w:id="555"/>
    </w:p>
    <w:bookmarkEnd w:id="556"/>
    <w:bookmarkEnd w:id="557"/>
    <w:bookmarkEnd w:id="558"/>
    <w:bookmarkEnd w:id="559"/>
    <w:bookmarkEnd w:id="560"/>
    <w:p w14:paraId="497FF4F4" w14:textId="4351AB66" w:rsidR="00367CCB" w:rsidRDefault="00367CCB" w:rsidP="00367CCB">
      <w:proofErr w:type="spellStart"/>
      <w:r>
        <w:t>During</w:t>
      </w:r>
      <w:proofErr w:type="spellEnd"/>
      <w:r>
        <w:t xml:space="preserve"> </w:t>
      </w:r>
      <w:proofErr w:type="spellStart"/>
      <w:r>
        <w:t>the</w:t>
      </w:r>
      <w:proofErr w:type="spellEnd"/>
      <w:r>
        <w:t xml:space="preserve"> </w:t>
      </w:r>
      <w:proofErr w:type="spellStart"/>
      <w:r>
        <w:t>partial</w:t>
      </w:r>
      <w:proofErr w:type="spellEnd"/>
      <w:r>
        <w:t xml:space="preserve"> transfer </w:t>
      </w:r>
      <w:proofErr w:type="spellStart"/>
      <w:r>
        <w:t>of</w:t>
      </w:r>
      <w:proofErr w:type="spellEnd"/>
      <w:r>
        <w:t xml:space="preserve"> </w:t>
      </w:r>
      <w:proofErr w:type="spellStart"/>
      <w:r>
        <w:t>the</w:t>
      </w:r>
      <w:proofErr w:type="spellEnd"/>
      <w:r>
        <w:t xml:space="preserve"> IMG limit </w:t>
      </w:r>
      <w:proofErr w:type="spellStart"/>
      <w:r>
        <w:t>into</w:t>
      </w:r>
      <w:proofErr w:type="spellEnd"/>
      <w:r>
        <w:t xml:space="preserve">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 </w:t>
      </w:r>
      <w:proofErr w:type="spellStart"/>
      <w:r>
        <w:t>which</w:t>
      </w:r>
      <w:proofErr w:type="spellEnd"/>
      <w:r>
        <w:t xml:space="preserve"> </w:t>
      </w:r>
      <w:proofErr w:type="spellStart"/>
      <w:r>
        <w:t>occurs</w:t>
      </w:r>
      <w:proofErr w:type="spellEnd"/>
      <w:r>
        <w:t xml:space="preserve"> </w:t>
      </w:r>
      <w:proofErr w:type="spellStart"/>
      <w:r>
        <w:t>automatically</w:t>
      </w:r>
      <w:proofErr w:type="spellEnd"/>
      <w:r>
        <w:t xml:space="preserve"> </w:t>
      </w:r>
      <w:proofErr w:type="spellStart"/>
      <w:r>
        <w:t>when</w:t>
      </w:r>
      <w:proofErr w:type="spellEnd"/>
      <w:r>
        <w:t xml:space="preserve"> </w:t>
      </w:r>
      <w:proofErr w:type="spellStart"/>
      <w:r>
        <w:t>establishing</w:t>
      </w:r>
      <w:proofErr w:type="spellEnd"/>
      <w:r>
        <w:t xml:space="preserve"> a </w:t>
      </w:r>
      <w:proofErr w:type="spellStart"/>
      <w:r>
        <w:t>trade</w:t>
      </w:r>
      <w:proofErr w:type="spellEnd"/>
      <w:r>
        <w:t xml:space="preserve"> </w:t>
      </w:r>
      <w:proofErr w:type="spellStart"/>
      <w:r>
        <w:t>that</w:t>
      </w:r>
      <w:proofErr w:type="spellEnd"/>
      <w:r>
        <w:t xml:space="preserve"> </w:t>
      </w:r>
      <w:proofErr w:type="spellStart"/>
      <w:r>
        <w:t>depletes</w:t>
      </w:r>
      <w:proofErr w:type="spellEnd"/>
      <w:r>
        <w:t xml:space="preserve"> </w:t>
      </w:r>
      <w:proofErr w:type="spellStart"/>
      <w:r>
        <w:t>the</w:t>
      </w:r>
      <w:proofErr w:type="spellEnd"/>
      <w:r>
        <w:t xml:space="preserve"> </w:t>
      </w:r>
      <w:proofErr w:type="spellStart"/>
      <w:r>
        <w:t>funds</w:t>
      </w:r>
      <w:proofErr w:type="spellEnd"/>
      <w:r>
        <w:t xml:space="preserve"> </w:t>
      </w:r>
      <w:proofErr w:type="spellStart"/>
      <w:r>
        <w:t>of</w:t>
      </w:r>
      <w:proofErr w:type="spellEnd"/>
      <w:r>
        <w:t xml:space="preserve">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 </w:t>
      </w:r>
      <w:proofErr w:type="spellStart"/>
      <w:r>
        <w:t>it</w:t>
      </w:r>
      <w:proofErr w:type="spellEnd"/>
      <w:r>
        <w:t xml:space="preserve"> </w:t>
      </w:r>
      <w:proofErr w:type="spellStart"/>
      <w:r>
        <w:t>is</w:t>
      </w:r>
      <w:proofErr w:type="spellEnd"/>
      <w:r>
        <w:t xml:space="preserve"> </w:t>
      </w:r>
      <w:proofErr w:type="spellStart"/>
      <w:r>
        <w:t>also</w:t>
      </w:r>
      <w:proofErr w:type="spellEnd"/>
      <w:r>
        <w:t xml:space="preserve"> </w:t>
      </w:r>
      <w:proofErr w:type="spellStart"/>
      <w:r>
        <w:t>necessary</w:t>
      </w:r>
      <w:proofErr w:type="spellEnd"/>
      <w:r>
        <w:t xml:space="preserve"> to </w:t>
      </w:r>
      <w:proofErr w:type="spellStart"/>
      <w:r>
        <w:t>notify</w:t>
      </w:r>
      <w:proofErr w:type="spellEnd"/>
      <w:r>
        <w:t xml:space="preserve"> </w:t>
      </w:r>
      <w:proofErr w:type="spellStart"/>
      <w:r>
        <w:t>the</w:t>
      </w:r>
      <w:proofErr w:type="spellEnd"/>
      <w:r>
        <w:t xml:space="preserve"> participant </w:t>
      </w:r>
      <w:proofErr w:type="spellStart"/>
      <w:r>
        <w:t>through</w:t>
      </w:r>
      <w:proofErr w:type="spellEnd"/>
      <w:r>
        <w:t xml:space="preserve"> </w:t>
      </w:r>
      <w:proofErr w:type="spellStart"/>
      <w:r>
        <w:t>the</w:t>
      </w:r>
      <w:proofErr w:type="spellEnd"/>
      <w:r>
        <w:t xml:space="preserve"> AC. </w:t>
      </w:r>
      <w:proofErr w:type="spellStart"/>
      <w:r>
        <w:t>Information</w:t>
      </w:r>
      <w:proofErr w:type="spellEnd"/>
      <w:r>
        <w:t xml:space="preserve"> </w:t>
      </w:r>
      <w:proofErr w:type="spellStart"/>
      <w:r>
        <w:t>sent</w:t>
      </w:r>
      <w:proofErr w:type="spellEnd"/>
      <w:r>
        <w:t xml:space="preserve"> to </w:t>
      </w:r>
      <w:proofErr w:type="spellStart"/>
      <w:r>
        <w:t>the</w:t>
      </w:r>
      <w:proofErr w:type="spellEnd"/>
      <w:r>
        <w:t xml:space="preserve"> participant </w:t>
      </w:r>
      <w:proofErr w:type="spellStart"/>
      <w:r>
        <w:t>is</w:t>
      </w:r>
      <w:proofErr w:type="spellEnd"/>
      <w:r>
        <w:t xml:space="preserve"> </w:t>
      </w:r>
      <w:proofErr w:type="spellStart"/>
      <w:r>
        <w:t>the</w:t>
      </w:r>
      <w:proofErr w:type="spellEnd"/>
      <w:r>
        <w:t xml:space="preserve"> </w:t>
      </w:r>
      <w:proofErr w:type="spellStart"/>
      <w:r>
        <w:t>following</w:t>
      </w:r>
      <w:proofErr w:type="spellEnd"/>
      <w:r>
        <w:t>:</w:t>
      </w:r>
    </w:p>
    <w:p w14:paraId="4CE52050" w14:textId="77777777" w:rsidR="00367CCB" w:rsidRPr="00782DE7" w:rsidRDefault="00367CCB" w:rsidP="00367CCB">
      <w:pPr>
        <w:pStyle w:val="Odstavecseseznamem"/>
        <w:numPr>
          <w:ilvl w:val="0"/>
          <w:numId w:val="37"/>
        </w:numPr>
      </w:pPr>
      <w:proofErr w:type="spellStart"/>
      <w:r>
        <w:t>Transferred</w:t>
      </w:r>
      <w:proofErr w:type="spellEnd"/>
      <w:r>
        <w:t xml:space="preserve"> </w:t>
      </w:r>
      <w:proofErr w:type="spellStart"/>
      <w:r>
        <w:t>financial</w:t>
      </w:r>
      <w:proofErr w:type="spellEnd"/>
      <w:r>
        <w:t xml:space="preserve"> </w:t>
      </w:r>
      <w:proofErr w:type="spellStart"/>
      <w:r>
        <w:t>value</w:t>
      </w:r>
      <w:proofErr w:type="spellEnd"/>
      <w:r>
        <w:t xml:space="preserve"> </w:t>
      </w:r>
      <w:proofErr w:type="spellStart"/>
      <w:r>
        <w:t>from</w:t>
      </w:r>
      <w:proofErr w:type="spellEnd"/>
      <w:r>
        <w:t xml:space="preserve"> </w:t>
      </w:r>
      <w:proofErr w:type="spellStart"/>
      <w:r>
        <w:t>the</w:t>
      </w:r>
      <w:proofErr w:type="spellEnd"/>
      <w:r>
        <w:t xml:space="preserve"> IM limit to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 (CZK)</w:t>
      </w:r>
    </w:p>
    <w:p w14:paraId="0D157794" w14:textId="7BAA535D" w:rsidR="00367CCB" w:rsidRPr="00782DE7" w:rsidRDefault="00367CCB" w:rsidP="00367CCB">
      <w:pPr>
        <w:pStyle w:val="Odstavecseseznamem"/>
        <w:numPr>
          <w:ilvl w:val="0"/>
          <w:numId w:val="37"/>
        </w:numPr>
      </w:pPr>
      <w:proofErr w:type="spellStart"/>
      <w:r>
        <w:t>Remaining</w:t>
      </w:r>
      <w:proofErr w:type="spellEnd"/>
      <w:r>
        <w:t xml:space="preserve"> </w:t>
      </w:r>
      <w:proofErr w:type="spellStart"/>
      <w:r>
        <w:t>value</w:t>
      </w:r>
      <w:proofErr w:type="spellEnd"/>
      <w:r>
        <w:t xml:space="preserve"> </w:t>
      </w:r>
      <w:proofErr w:type="spellStart"/>
      <w:r>
        <w:t>of</w:t>
      </w:r>
      <w:proofErr w:type="spellEnd"/>
      <w:r>
        <w:t xml:space="preserve"> </w:t>
      </w:r>
      <w:proofErr w:type="spellStart"/>
      <w:r>
        <w:t>the</w:t>
      </w:r>
      <w:proofErr w:type="spellEnd"/>
      <w:r>
        <w:t xml:space="preserve"> IMG limit (CZK)</w:t>
      </w:r>
    </w:p>
    <w:p w14:paraId="0B992C6E" w14:textId="2096E794" w:rsidR="00367CCB" w:rsidRPr="00782DE7" w:rsidRDefault="00367CCB" w:rsidP="00367CCB">
      <w:pPr>
        <w:pStyle w:val="Odstavecseseznamem"/>
        <w:numPr>
          <w:ilvl w:val="0"/>
          <w:numId w:val="37"/>
        </w:numPr>
      </w:pPr>
      <w:proofErr w:type="spellStart"/>
      <w:r>
        <w:t>Remaining</w:t>
      </w:r>
      <w:proofErr w:type="spellEnd"/>
      <w:r>
        <w:t xml:space="preserve"> </w:t>
      </w:r>
      <w:proofErr w:type="spellStart"/>
      <w:r>
        <w:t>available</w:t>
      </w:r>
      <w:proofErr w:type="spellEnd"/>
      <w:r>
        <w:t xml:space="preserve"> </w:t>
      </w:r>
      <w:proofErr w:type="spellStart"/>
      <w:r>
        <w:t>financial</w:t>
      </w:r>
      <w:proofErr w:type="spellEnd"/>
      <w:r>
        <w:t xml:space="preserve"> </w:t>
      </w:r>
      <w:proofErr w:type="spellStart"/>
      <w:r>
        <w:t>funds</w:t>
      </w:r>
      <w:proofErr w:type="spellEnd"/>
      <w:r>
        <w:t xml:space="preserve"> in </w:t>
      </w:r>
      <w:proofErr w:type="spellStart"/>
      <w:r>
        <w:t>the</w:t>
      </w:r>
      <w:proofErr w:type="spellEnd"/>
      <w:r>
        <w:t xml:space="preserve"> IMG settlement (CZK)</w:t>
      </w:r>
    </w:p>
    <w:p w14:paraId="0E4A2C44" w14:textId="77777777" w:rsidR="00367CCB" w:rsidRPr="00782DE7" w:rsidRDefault="00367CCB" w:rsidP="00367CCB">
      <w:pPr>
        <w:pStyle w:val="Odstavecseseznamem"/>
        <w:numPr>
          <w:ilvl w:val="0"/>
          <w:numId w:val="37"/>
        </w:numPr>
      </w:pPr>
      <w:r>
        <w:lastRenderedPageBreak/>
        <w:t xml:space="preserve">ID </w:t>
      </w:r>
      <w:proofErr w:type="spellStart"/>
      <w:r>
        <w:t>of</w:t>
      </w:r>
      <w:proofErr w:type="spellEnd"/>
      <w:r>
        <w:t xml:space="preserve"> </w:t>
      </w:r>
      <w:proofErr w:type="spellStart"/>
      <w:r>
        <w:t>the</w:t>
      </w:r>
      <w:proofErr w:type="spellEnd"/>
      <w:r>
        <w:t xml:space="preserve"> </w:t>
      </w:r>
      <w:proofErr w:type="spellStart"/>
      <w:r>
        <w:t>trade</w:t>
      </w:r>
      <w:proofErr w:type="spellEnd"/>
      <w:r>
        <w:t xml:space="preserve"> </w:t>
      </w:r>
      <w:proofErr w:type="spellStart"/>
      <w:r>
        <w:t>that</w:t>
      </w:r>
      <w:proofErr w:type="spellEnd"/>
      <w:r>
        <w:t xml:space="preserve"> </w:t>
      </w:r>
      <w:proofErr w:type="spellStart"/>
      <w:r>
        <w:t>initiated</w:t>
      </w:r>
      <w:proofErr w:type="spellEnd"/>
      <w:r>
        <w:t xml:space="preserve"> </w:t>
      </w:r>
      <w:proofErr w:type="spellStart"/>
      <w:r>
        <w:t>the</w:t>
      </w:r>
      <w:proofErr w:type="spellEnd"/>
      <w:r>
        <w:t xml:space="preserve"> transfer</w:t>
      </w:r>
    </w:p>
    <w:p w14:paraId="4E90D7F0" w14:textId="77777777" w:rsidR="00367CCB" w:rsidRPr="00782DE7" w:rsidRDefault="00367CCB" w:rsidP="00367CCB">
      <w:pPr>
        <w:pStyle w:val="Odstavecseseznamem"/>
        <w:numPr>
          <w:ilvl w:val="0"/>
          <w:numId w:val="37"/>
        </w:numPr>
      </w:pPr>
      <w:proofErr w:type="spellStart"/>
      <w:r>
        <w:t>Trade</w:t>
      </w:r>
      <w:proofErr w:type="spellEnd"/>
      <w:r>
        <w:t xml:space="preserve"> </w:t>
      </w:r>
      <w:proofErr w:type="spellStart"/>
      <w:r>
        <w:t>delivery</w:t>
      </w:r>
      <w:proofErr w:type="spellEnd"/>
      <w:r>
        <w:t xml:space="preserve"> </w:t>
      </w:r>
      <w:proofErr w:type="spellStart"/>
      <w:r>
        <w:t>date</w:t>
      </w:r>
      <w:proofErr w:type="spellEnd"/>
    </w:p>
    <w:p w14:paraId="25B8E49C" w14:textId="77777777" w:rsidR="00367CCB" w:rsidRDefault="00367CCB" w:rsidP="00367CCB">
      <w:proofErr w:type="spellStart"/>
      <w:r>
        <w:t>The</w:t>
      </w:r>
      <w:proofErr w:type="spellEnd"/>
      <w:r>
        <w:t xml:space="preserve"> SFVOTLIMITCHANGE </w:t>
      </w:r>
      <w:proofErr w:type="spellStart"/>
      <w:r>
        <w:t>structure</w:t>
      </w:r>
      <w:proofErr w:type="spellEnd"/>
      <w:r>
        <w:t xml:space="preserve"> </w:t>
      </w:r>
      <w:proofErr w:type="spellStart"/>
      <w:r>
        <w:t>is</w:t>
      </w:r>
      <w:proofErr w:type="spellEnd"/>
      <w:r>
        <w:t xml:space="preserve"> </w:t>
      </w:r>
      <w:proofErr w:type="spellStart"/>
      <w:r>
        <w:t>used</w:t>
      </w:r>
      <w:proofErr w:type="spellEnd"/>
      <w:r>
        <w:t xml:space="preserve"> </w:t>
      </w:r>
      <w:proofErr w:type="spellStart"/>
      <w:r>
        <w:t>for</w:t>
      </w:r>
      <w:proofErr w:type="spellEnd"/>
      <w:r>
        <w:t xml:space="preserve"> </w:t>
      </w:r>
      <w:proofErr w:type="spellStart"/>
      <w:r>
        <w:t>this</w:t>
      </w:r>
      <w:proofErr w:type="spellEnd"/>
      <w:r>
        <w:t xml:space="preserve"> </w:t>
      </w:r>
      <w:proofErr w:type="spellStart"/>
      <w:r>
        <w:t>purpose</w:t>
      </w:r>
      <w:proofErr w:type="spellEnd"/>
      <w:r>
        <w:t xml:space="preserve">. It </w:t>
      </w:r>
      <w:proofErr w:type="spellStart"/>
      <w:r>
        <w:t>is</w:t>
      </w:r>
      <w:proofErr w:type="spellEnd"/>
      <w:r>
        <w:t xml:space="preserve"> </w:t>
      </w:r>
      <w:proofErr w:type="spellStart"/>
      <w:r>
        <w:t>sent</w:t>
      </w:r>
      <w:proofErr w:type="spellEnd"/>
      <w:r>
        <w:t xml:space="preserve"> </w:t>
      </w:r>
      <w:proofErr w:type="spellStart"/>
      <w:r>
        <w:t>unsolicited</w:t>
      </w:r>
      <w:proofErr w:type="spellEnd"/>
      <w:r>
        <w:t xml:space="preserve"> via </w:t>
      </w:r>
      <w:proofErr w:type="spellStart"/>
      <w:r>
        <w:t>the</w:t>
      </w:r>
      <w:proofErr w:type="spellEnd"/>
      <w:r>
        <w:t xml:space="preserve"> KSP. </w:t>
      </w:r>
      <w:proofErr w:type="spellStart"/>
      <w:r>
        <w:t>Apart</w:t>
      </w:r>
      <w:proofErr w:type="spellEnd"/>
      <w:r>
        <w:t xml:space="preserve"> </w:t>
      </w:r>
      <w:proofErr w:type="spellStart"/>
      <w:r>
        <w:t>from</w:t>
      </w:r>
      <w:proofErr w:type="spellEnd"/>
      <w:r>
        <w:t xml:space="preserve"> </w:t>
      </w:r>
      <w:proofErr w:type="spellStart"/>
      <w:r>
        <w:t>the</w:t>
      </w:r>
      <w:proofErr w:type="spellEnd"/>
      <w:r>
        <w:t xml:space="preserve"> standard </w:t>
      </w:r>
      <w:proofErr w:type="spellStart"/>
      <w:r>
        <w:t>header</w:t>
      </w:r>
      <w:proofErr w:type="spellEnd"/>
      <w:r>
        <w:t xml:space="preserve"> and </w:t>
      </w:r>
      <w:proofErr w:type="spellStart"/>
      <w:r>
        <w:t>the</w:t>
      </w:r>
      <w:proofErr w:type="spellEnd"/>
      <w:r>
        <w:t xml:space="preserve"> </w:t>
      </w:r>
      <w:proofErr w:type="spellStart"/>
      <w:r>
        <w:t>receipient</w:t>
      </w:r>
      <w:proofErr w:type="spellEnd"/>
      <w:r>
        <w:t xml:space="preserve"> and </w:t>
      </w:r>
      <w:proofErr w:type="spellStart"/>
      <w:r>
        <w:t>sender</w:t>
      </w:r>
      <w:proofErr w:type="spellEnd"/>
      <w:r>
        <w:t xml:space="preserve"> </w:t>
      </w:r>
      <w:proofErr w:type="spellStart"/>
      <w:r>
        <w:t>identification</w:t>
      </w:r>
      <w:proofErr w:type="spellEnd"/>
      <w:r>
        <w:t xml:space="preserve">, </w:t>
      </w:r>
      <w:proofErr w:type="spellStart"/>
      <w:r>
        <w:t>it</w:t>
      </w:r>
      <w:proofErr w:type="spellEnd"/>
      <w:r>
        <w:t xml:space="preserve"> </w:t>
      </w:r>
      <w:proofErr w:type="spellStart"/>
      <w:r>
        <w:t>also</w:t>
      </w:r>
      <w:proofErr w:type="spellEnd"/>
      <w:r>
        <w:t xml:space="preserve"> </w:t>
      </w:r>
      <w:proofErr w:type="spellStart"/>
      <w:r>
        <w:t>contains</w:t>
      </w:r>
      <w:proofErr w:type="spellEnd"/>
      <w:r>
        <w:t>:</w:t>
      </w:r>
    </w:p>
    <w:p w14:paraId="4A7C364A" w14:textId="77777777" w:rsidR="0054188F" w:rsidRPr="00FA22F8" w:rsidRDefault="0054188F" w:rsidP="006D0852">
      <w:pPr>
        <w:spacing w:after="0"/>
        <w:rPr>
          <w:lang w:val="en-US"/>
        </w:rPr>
      </w:pPr>
    </w:p>
    <w:p w14:paraId="667B6A45" w14:textId="2E935776" w:rsidR="008A401D" w:rsidRPr="00367CCB" w:rsidRDefault="008A401D" w:rsidP="008A401D">
      <w:pPr>
        <w:rPr>
          <w:rFonts w:ascii="Courier New" w:hAnsi="Courier New" w:cs="Courier New"/>
        </w:rPr>
      </w:pPr>
      <w:r w:rsidRPr="00FA22F8">
        <w:rPr>
          <w:rFonts w:ascii="Courier New" w:hAnsi="Courier New" w:cs="Courier New"/>
          <w:lang w:val="en-US"/>
        </w:rPr>
        <w:t xml:space="preserve">SFVOTLIMITCHANGE/Limits – </w:t>
      </w:r>
      <w:proofErr w:type="spellStart"/>
      <w:r w:rsidR="00367CCB">
        <w:rPr>
          <w:rFonts w:ascii="Courier New" w:hAnsi="Courier New" w:cs="Courier New"/>
        </w:rPr>
        <w:t>main</w:t>
      </w:r>
      <w:proofErr w:type="spellEnd"/>
      <w:r w:rsidR="00367CCB">
        <w:rPr>
          <w:rFonts w:ascii="Courier New" w:hAnsi="Courier New" w:cs="Courier New"/>
        </w:rPr>
        <w:t xml:space="preserve"> </w:t>
      </w:r>
      <w:proofErr w:type="spellStart"/>
      <w:r w:rsidR="00367CCB">
        <w:rPr>
          <w:rFonts w:ascii="Courier New" w:hAnsi="Courier New" w:cs="Courier New"/>
        </w:rPr>
        <w:t>encapsulating</w:t>
      </w:r>
      <w:proofErr w:type="spellEnd"/>
      <w:r w:rsidR="00367CCB">
        <w:rPr>
          <w:rFonts w:ascii="Courier New" w:hAnsi="Courier New" w:cs="Courier New"/>
        </w:rPr>
        <w:t xml:space="preserve"> data element</w:t>
      </w:r>
      <w:r w:rsidR="00367CCB" w:rsidRPr="00782DE7">
        <w:rPr>
          <w:rFonts w:ascii="Courier New" w:hAnsi="Courier New" w:cs="Courier New"/>
        </w:rPr>
        <w:t xml:space="preserve"> </w:t>
      </w:r>
    </w:p>
    <w:p w14:paraId="27A8B6CE" w14:textId="658F04E9" w:rsidR="008A401D" w:rsidRPr="00FA22F8"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Limits@trade-date</w:t>
      </w:r>
      <w:proofErr w:type="spellEnd"/>
      <w:r w:rsidRPr="00FA22F8">
        <w:rPr>
          <w:rFonts w:ascii="Courier New" w:hAnsi="Courier New" w:cs="Courier New"/>
          <w:lang w:val="en-US"/>
        </w:rPr>
        <w:t xml:space="preserve"> – </w:t>
      </w:r>
      <w:proofErr w:type="spellStart"/>
      <w:r w:rsidR="00367CCB">
        <w:rPr>
          <w:rFonts w:ascii="Courier New" w:hAnsi="Courier New" w:cs="Courier New"/>
        </w:rPr>
        <w:t>trade</w:t>
      </w:r>
      <w:proofErr w:type="spellEnd"/>
      <w:r w:rsidR="00367CCB">
        <w:rPr>
          <w:rFonts w:ascii="Courier New" w:hAnsi="Courier New" w:cs="Courier New"/>
        </w:rPr>
        <w:t xml:space="preserve"> </w:t>
      </w:r>
      <w:proofErr w:type="spellStart"/>
      <w:r w:rsidR="00367CCB">
        <w:rPr>
          <w:rFonts w:ascii="Courier New" w:hAnsi="Courier New" w:cs="Courier New"/>
        </w:rPr>
        <w:t>delivery</w:t>
      </w:r>
      <w:proofErr w:type="spellEnd"/>
      <w:r w:rsidR="00367CCB">
        <w:rPr>
          <w:rFonts w:ascii="Courier New" w:hAnsi="Courier New" w:cs="Courier New"/>
        </w:rPr>
        <w:t xml:space="preserve"> </w:t>
      </w:r>
      <w:proofErr w:type="spellStart"/>
      <w:r w:rsidR="00367CCB">
        <w:rPr>
          <w:rFonts w:ascii="Courier New" w:hAnsi="Courier New" w:cs="Courier New"/>
        </w:rPr>
        <w:t>date</w:t>
      </w:r>
      <w:proofErr w:type="spellEnd"/>
      <w:r w:rsidR="00367CCB" w:rsidRPr="00782DE7">
        <w:rPr>
          <w:rFonts w:ascii="Courier New" w:hAnsi="Courier New" w:cs="Courier New"/>
        </w:rPr>
        <w:t xml:space="preserve"> </w:t>
      </w:r>
    </w:p>
    <w:p w14:paraId="0E79B93B" w14:textId="3ABC3D94" w:rsidR="008A401D" w:rsidRPr="00FA22F8"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Limits@trade-id</w:t>
      </w:r>
      <w:proofErr w:type="spellEnd"/>
      <w:r w:rsidRPr="00FA22F8">
        <w:rPr>
          <w:rFonts w:ascii="Courier New" w:hAnsi="Courier New" w:cs="Courier New"/>
          <w:lang w:val="en-US"/>
        </w:rPr>
        <w:t xml:space="preserve"> – </w:t>
      </w:r>
      <w:proofErr w:type="spellStart"/>
      <w:r w:rsidR="00367CCB">
        <w:rPr>
          <w:rFonts w:ascii="Courier New" w:hAnsi="Courier New" w:cs="Courier New"/>
        </w:rPr>
        <w:t>trade</w:t>
      </w:r>
      <w:proofErr w:type="spellEnd"/>
      <w:r w:rsidR="00367CCB">
        <w:rPr>
          <w:rFonts w:ascii="Courier New" w:hAnsi="Courier New" w:cs="Courier New"/>
        </w:rPr>
        <w:t xml:space="preserve"> id </w:t>
      </w:r>
    </w:p>
    <w:p w14:paraId="6EC3CF58" w14:textId="629335EC" w:rsidR="008A401D" w:rsidRPr="00FA22F8" w:rsidRDefault="008A401D" w:rsidP="008A401D">
      <w:pPr>
        <w:rPr>
          <w:rFonts w:ascii="Courier New" w:hAnsi="Courier New" w:cs="Courier New"/>
          <w:lang w:val="en-US"/>
        </w:rPr>
      </w:pPr>
      <w:r w:rsidRPr="00FA22F8">
        <w:rPr>
          <w:rFonts w:ascii="Courier New" w:hAnsi="Courier New" w:cs="Courier New"/>
          <w:lang w:val="en-US"/>
        </w:rPr>
        <w:t xml:space="preserve">SFVOTLIMITCHANGE/Limit – </w:t>
      </w:r>
      <w:proofErr w:type="spellStart"/>
      <w:r w:rsidR="00367CCB">
        <w:rPr>
          <w:rFonts w:ascii="Courier New" w:hAnsi="Courier New" w:cs="Courier New"/>
        </w:rPr>
        <w:t>main</w:t>
      </w:r>
      <w:proofErr w:type="spellEnd"/>
      <w:r w:rsidR="00367CCB">
        <w:rPr>
          <w:rFonts w:ascii="Courier New" w:hAnsi="Courier New" w:cs="Courier New"/>
        </w:rPr>
        <w:t xml:space="preserve"> limit element</w:t>
      </w:r>
      <w:r w:rsidR="00367CCB" w:rsidRPr="00782DE7">
        <w:rPr>
          <w:rFonts w:ascii="Courier New" w:hAnsi="Courier New" w:cs="Courier New"/>
        </w:rPr>
        <w:t xml:space="preserve"> </w:t>
      </w:r>
    </w:p>
    <w:p w14:paraId="62484632" w14:textId="12891571" w:rsidR="0054188F" w:rsidRPr="00FA22F8"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Limit@type</w:t>
      </w:r>
      <w:proofErr w:type="spellEnd"/>
      <w:r w:rsidRPr="00FA22F8">
        <w:rPr>
          <w:rFonts w:ascii="Courier New" w:hAnsi="Courier New" w:cs="Courier New"/>
          <w:lang w:val="en-US"/>
        </w:rPr>
        <w:t xml:space="preserve"> – </w:t>
      </w:r>
      <w:r w:rsidR="00367CCB">
        <w:rPr>
          <w:rFonts w:ascii="Courier New" w:hAnsi="Courier New" w:cs="Courier New"/>
        </w:rPr>
        <w:t xml:space="preserve">limit type, </w:t>
      </w:r>
      <w:proofErr w:type="spellStart"/>
      <w:r w:rsidR="00367CCB">
        <w:rPr>
          <w:rFonts w:ascii="Courier New" w:hAnsi="Courier New" w:cs="Courier New"/>
        </w:rPr>
        <w:t>enum</w:t>
      </w:r>
      <w:proofErr w:type="spellEnd"/>
      <w:r w:rsidR="00367CCB">
        <w:rPr>
          <w:rFonts w:ascii="Courier New" w:hAnsi="Courier New" w:cs="Courier New"/>
        </w:rPr>
        <w:t xml:space="preserve"> type</w:t>
      </w:r>
      <w:r w:rsidR="00367CCB" w:rsidRPr="00367CCB" w:rsidDel="00367CCB">
        <w:rPr>
          <w:rFonts w:ascii="Courier New" w:hAnsi="Courier New" w:cs="Courier New"/>
          <w:lang w:val="en-US"/>
        </w:rPr>
        <w:t xml:space="preserve"> </w:t>
      </w:r>
      <w:r w:rsidR="003B023D" w:rsidRPr="00FA22F8">
        <w:rPr>
          <w:rFonts w:ascii="Courier New" w:hAnsi="Courier New" w:cs="Courier New"/>
          <w:lang w:val="en-US"/>
        </w:rPr>
        <w:t xml:space="preserve">- </w:t>
      </w:r>
      <w:r w:rsidR="00367CCB">
        <w:rPr>
          <w:rFonts w:ascii="Courier New" w:hAnsi="Courier New" w:cs="Courier New"/>
          <w:lang w:val="en-US"/>
        </w:rPr>
        <w:t>IMG</w:t>
      </w:r>
    </w:p>
    <w:p w14:paraId="59391DCF" w14:textId="77777777" w:rsidR="00AA29E7"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Limit@value</w:t>
      </w:r>
      <w:proofErr w:type="spellEnd"/>
      <w:r w:rsidRPr="00FA22F8">
        <w:rPr>
          <w:rFonts w:ascii="Courier New" w:hAnsi="Courier New" w:cs="Courier New"/>
          <w:lang w:val="en-US"/>
        </w:rPr>
        <w:t xml:space="preserve"> – </w:t>
      </w:r>
      <w:r w:rsidR="00AA29E7" w:rsidRPr="00FA22F8">
        <w:rPr>
          <w:rFonts w:ascii="Courier New" w:hAnsi="Courier New" w:cs="Courier New"/>
          <w:lang w:val="en-US"/>
        </w:rPr>
        <w:t>new value of the specific limit in CZK</w:t>
      </w:r>
    </w:p>
    <w:p w14:paraId="27A85F47" w14:textId="088555CE" w:rsidR="0054188F" w:rsidRPr="00FA22F8"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Limit@moved</w:t>
      </w:r>
      <w:proofErr w:type="spellEnd"/>
      <w:r w:rsidRPr="00FA22F8">
        <w:rPr>
          <w:rFonts w:ascii="Courier New" w:hAnsi="Courier New" w:cs="Courier New"/>
          <w:lang w:val="en-US"/>
        </w:rPr>
        <w:t xml:space="preserve"> –</w:t>
      </w:r>
      <w:r w:rsidDel="00AA29E7">
        <w:rPr>
          <w:rFonts w:ascii="Courier New" w:hAnsi="Courier New" w:cs="Courier New"/>
          <w:lang w:val="en-US"/>
        </w:rPr>
        <w:t xml:space="preserve"> </w:t>
      </w:r>
      <w:proofErr w:type="spellStart"/>
      <w:r w:rsidR="00AA29E7">
        <w:rPr>
          <w:rFonts w:ascii="Courier New" w:hAnsi="Courier New" w:cs="Courier New"/>
        </w:rPr>
        <w:t>funds</w:t>
      </w:r>
      <w:proofErr w:type="spellEnd"/>
      <w:r w:rsidR="00AA29E7">
        <w:rPr>
          <w:rFonts w:ascii="Courier New" w:hAnsi="Courier New" w:cs="Courier New"/>
        </w:rPr>
        <w:t xml:space="preserve"> </w:t>
      </w:r>
      <w:proofErr w:type="spellStart"/>
      <w:r w:rsidR="00AA29E7">
        <w:rPr>
          <w:rFonts w:ascii="Courier New" w:hAnsi="Courier New" w:cs="Courier New"/>
        </w:rPr>
        <w:t>transferred</w:t>
      </w:r>
      <w:proofErr w:type="spellEnd"/>
      <w:r w:rsidR="00AA29E7">
        <w:rPr>
          <w:rFonts w:ascii="Courier New" w:hAnsi="Courier New" w:cs="Courier New"/>
        </w:rPr>
        <w:t xml:space="preserve"> </w:t>
      </w:r>
      <w:proofErr w:type="spellStart"/>
      <w:r w:rsidR="00AA29E7">
        <w:rPr>
          <w:rFonts w:ascii="Courier New" w:hAnsi="Courier New" w:cs="Courier New"/>
        </w:rPr>
        <w:t>into</w:t>
      </w:r>
      <w:proofErr w:type="spellEnd"/>
      <w:r w:rsidR="00AA29E7">
        <w:rPr>
          <w:rFonts w:ascii="Courier New" w:hAnsi="Courier New" w:cs="Courier New"/>
        </w:rPr>
        <w:t xml:space="preserve"> a </w:t>
      </w:r>
      <w:proofErr w:type="spellStart"/>
      <w:r w:rsidR="00AA29E7">
        <w:rPr>
          <w:rFonts w:ascii="Courier New" w:hAnsi="Courier New" w:cs="Courier New"/>
        </w:rPr>
        <w:t>different</w:t>
      </w:r>
      <w:proofErr w:type="spellEnd"/>
      <w:r w:rsidR="00AA29E7">
        <w:rPr>
          <w:rFonts w:ascii="Courier New" w:hAnsi="Courier New" w:cs="Courier New"/>
        </w:rPr>
        <w:t xml:space="preserve"> type in CZK (</w:t>
      </w:r>
      <w:proofErr w:type="spellStart"/>
      <w:r w:rsidR="00AA29E7">
        <w:rPr>
          <w:rFonts w:ascii="Courier New" w:hAnsi="Courier New" w:cs="Courier New"/>
        </w:rPr>
        <w:t>for</w:t>
      </w:r>
      <w:proofErr w:type="spellEnd"/>
      <w:r w:rsidR="00AA29E7">
        <w:rPr>
          <w:rFonts w:ascii="Courier New" w:hAnsi="Courier New" w:cs="Courier New"/>
        </w:rPr>
        <w:t xml:space="preserve"> IMG to </w:t>
      </w:r>
      <w:proofErr w:type="spellStart"/>
      <w:r w:rsidR="00AA29E7">
        <w:rPr>
          <w:rFonts w:ascii="Courier New" w:hAnsi="Courier New" w:cs="Courier New"/>
        </w:rPr>
        <w:t>utilization</w:t>
      </w:r>
      <w:proofErr w:type="spellEnd"/>
      <w:r w:rsidR="00AA29E7">
        <w:rPr>
          <w:rFonts w:ascii="Courier New" w:hAnsi="Courier New" w:cs="Courier New"/>
        </w:rPr>
        <w:t xml:space="preserve"> </w:t>
      </w:r>
      <w:proofErr w:type="spellStart"/>
      <w:r w:rsidR="00AA29E7">
        <w:rPr>
          <w:rFonts w:ascii="Courier New" w:hAnsi="Courier New" w:cs="Courier New"/>
        </w:rPr>
        <w:t>of</w:t>
      </w:r>
      <w:proofErr w:type="spellEnd"/>
      <w:r w:rsidR="00AA29E7">
        <w:rPr>
          <w:rFonts w:ascii="Courier New" w:hAnsi="Courier New" w:cs="Courier New"/>
        </w:rPr>
        <w:t xml:space="preserve"> IM </w:t>
      </w:r>
      <w:proofErr w:type="spellStart"/>
      <w:r w:rsidR="00AA29E7">
        <w:rPr>
          <w:rFonts w:ascii="Courier New" w:hAnsi="Courier New" w:cs="Courier New"/>
        </w:rPr>
        <w:t>trades</w:t>
      </w:r>
      <w:proofErr w:type="spellEnd"/>
      <w:r w:rsidR="00AA29E7">
        <w:rPr>
          <w:rFonts w:ascii="Courier New" w:hAnsi="Courier New" w:cs="Courier New"/>
        </w:rPr>
        <w:t xml:space="preserve"> in </w:t>
      </w:r>
      <w:proofErr w:type="spellStart"/>
      <w:r w:rsidR="00AA29E7">
        <w:rPr>
          <w:rFonts w:ascii="Courier New" w:hAnsi="Courier New" w:cs="Courier New"/>
        </w:rPr>
        <w:t>the</w:t>
      </w:r>
      <w:proofErr w:type="spellEnd"/>
      <w:r w:rsidR="00AA29E7">
        <w:rPr>
          <w:rFonts w:ascii="Courier New" w:hAnsi="Courier New" w:cs="Courier New"/>
        </w:rPr>
        <w:t xml:space="preserve"> </w:t>
      </w:r>
      <w:proofErr w:type="spellStart"/>
      <w:r w:rsidR="00AA29E7">
        <w:rPr>
          <w:rFonts w:ascii="Courier New" w:hAnsi="Courier New" w:cs="Courier New"/>
        </w:rPr>
        <w:t>main</w:t>
      </w:r>
      <w:proofErr w:type="spellEnd"/>
      <w:r w:rsidR="00AA29E7">
        <w:rPr>
          <w:rFonts w:ascii="Courier New" w:hAnsi="Courier New" w:cs="Courier New"/>
        </w:rPr>
        <w:t xml:space="preserve"> </w:t>
      </w:r>
      <w:proofErr w:type="spellStart"/>
      <w:r w:rsidR="00AA29E7">
        <w:rPr>
          <w:rFonts w:ascii="Courier New" w:hAnsi="Courier New" w:cs="Courier New"/>
        </w:rPr>
        <w:t>trading</w:t>
      </w:r>
      <w:proofErr w:type="spellEnd"/>
      <w:r w:rsidR="00AA29E7">
        <w:rPr>
          <w:rFonts w:ascii="Courier New" w:hAnsi="Courier New" w:cs="Courier New"/>
        </w:rPr>
        <w:t xml:space="preserve"> limit)</w:t>
      </w:r>
    </w:p>
    <w:p w14:paraId="4AB5754B" w14:textId="7E397ABA" w:rsidR="008A401D" w:rsidRDefault="008A401D" w:rsidP="008A401D">
      <w:pPr>
        <w:rPr>
          <w:rFonts w:ascii="Courier New" w:hAnsi="Courier New" w:cs="Courier New"/>
        </w:rPr>
      </w:pPr>
      <w:r w:rsidRPr="00FA22F8">
        <w:rPr>
          <w:rFonts w:ascii="Courier New" w:hAnsi="Courier New" w:cs="Courier New"/>
          <w:lang w:val="en-US"/>
        </w:rPr>
        <w:t>SFVOTLIMITCHANGE/</w:t>
      </w:r>
      <w:proofErr w:type="spellStart"/>
      <w:r w:rsidRPr="00FA22F8">
        <w:rPr>
          <w:rFonts w:ascii="Courier New" w:hAnsi="Courier New" w:cs="Courier New"/>
          <w:lang w:val="en-US"/>
        </w:rPr>
        <w:t>Limit@free</w:t>
      </w:r>
      <w:proofErr w:type="spellEnd"/>
      <w:r w:rsidRPr="00FA22F8">
        <w:rPr>
          <w:rFonts w:ascii="Courier New" w:hAnsi="Courier New" w:cs="Courier New"/>
          <w:lang w:val="en-US"/>
        </w:rPr>
        <w:t xml:space="preserve"> – </w:t>
      </w:r>
      <w:proofErr w:type="spellStart"/>
      <w:r w:rsidR="00AA29E7">
        <w:rPr>
          <w:rFonts w:ascii="Courier New" w:hAnsi="Courier New" w:cs="Courier New"/>
        </w:rPr>
        <w:t>funds</w:t>
      </w:r>
      <w:proofErr w:type="spellEnd"/>
      <w:r w:rsidR="00AA29E7">
        <w:rPr>
          <w:rFonts w:ascii="Courier New" w:hAnsi="Courier New" w:cs="Courier New"/>
        </w:rPr>
        <w:t xml:space="preserve"> </w:t>
      </w:r>
      <w:proofErr w:type="spellStart"/>
      <w:r w:rsidR="00AA29E7">
        <w:rPr>
          <w:rFonts w:ascii="Courier New" w:hAnsi="Courier New" w:cs="Courier New"/>
        </w:rPr>
        <w:t>available</w:t>
      </w:r>
      <w:proofErr w:type="spellEnd"/>
      <w:r w:rsidR="00AA29E7">
        <w:rPr>
          <w:rFonts w:ascii="Courier New" w:hAnsi="Courier New" w:cs="Courier New"/>
        </w:rPr>
        <w:t xml:space="preserve"> </w:t>
      </w:r>
      <w:proofErr w:type="spellStart"/>
      <w:r w:rsidR="00AA29E7">
        <w:rPr>
          <w:rFonts w:ascii="Courier New" w:hAnsi="Courier New" w:cs="Courier New"/>
        </w:rPr>
        <w:t>for</w:t>
      </w:r>
      <w:proofErr w:type="spellEnd"/>
      <w:r w:rsidR="00AA29E7">
        <w:rPr>
          <w:rFonts w:ascii="Courier New" w:hAnsi="Courier New" w:cs="Courier New"/>
        </w:rPr>
        <w:t xml:space="preserve"> </w:t>
      </w:r>
      <w:proofErr w:type="spellStart"/>
      <w:r w:rsidR="00AA29E7">
        <w:rPr>
          <w:rFonts w:ascii="Courier New" w:hAnsi="Courier New" w:cs="Courier New"/>
        </w:rPr>
        <w:t>the</w:t>
      </w:r>
      <w:proofErr w:type="spellEnd"/>
      <w:r w:rsidR="00AA29E7">
        <w:rPr>
          <w:rFonts w:ascii="Courier New" w:hAnsi="Courier New" w:cs="Courier New"/>
        </w:rPr>
        <w:t xml:space="preserve"> </w:t>
      </w:r>
      <w:proofErr w:type="spellStart"/>
      <w:r w:rsidR="00AA29E7">
        <w:rPr>
          <w:rFonts w:ascii="Courier New" w:hAnsi="Courier New" w:cs="Courier New"/>
        </w:rPr>
        <w:t>specific</w:t>
      </w:r>
      <w:proofErr w:type="spellEnd"/>
      <w:r w:rsidR="00AA29E7">
        <w:rPr>
          <w:rFonts w:ascii="Courier New" w:hAnsi="Courier New" w:cs="Courier New"/>
        </w:rPr>
        <w:t xml:space="preserve"> limit in CZK </w:t>
      </w:r>
    </w:p>
    <w:p w14:paraId="23C6EB02" w14:textId="718D8F6B" w:rsidR="00E326E4" w:rsidRPr="004D35E6" w:rsidRDefault="00E326E4" w:rsidP="008A401D">
      <w:proofErr w:type="spellStart"/>
      <w:r w:rsidRPr="004D35E6">
        <w:t>Example</w:t>
      </w:r>
      <w:proofErr w:type="spellEnd"/>
      <w:r w:rsidRPr="004D35E6">
        <w:t>:</w:t>
      </w:r>
    </w:p>
    <w:p w14:paraId="36E68209"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666600"/>
          <w:sz w:val="16"/>
          <w:szCs w:val="16"/>
          <w:lang w:val="cs-CZ"/>
        </w:rPr>
        <w:t>&lt;?</w:t>
      </w:r>
      <w:proofErr w:type="spellStart"/>
      <w:r w:rsidRPr="00961052">
        <w:rPr>
          <w:rFonts w:ascii="Consolas" w:hAnsi="Consolas" w:cs="Courier New"/>
          <w:color w:val="000000"/>
          <w:sz w:val="16"/>
          <w:szCs w:val="16"/>
          <w:lang w:val="cs-CZ"/>
        </w:rPr>
        <w:t>xml</w:t>
      </w:r>
      <w:proofErr w:type="spellEnd"/>
      <w:r w:rsidRPr="00961052">
        <w:rPr>
          <w:rFonts w:ascii="Consolas" w:hAnsi="Consolas" w:cs="Courier New"/>
          <w:color w:val="000000"/>
          <w:sz w:val="16"/>
          <w:szCs w:val="16"/>
          <w:lang w:val="cs-CZ"/>
        </w:rPr>
        <w:t xml:space="preserve"> </w:t>
      </w:r>
      <w:proofErr w:type="spellStart"/>
      <w:r w:rsidRPr="00961052">
        <w:rPr>
          <w:rFonts w:ascii="Consolas" w:hAnsi="Consolas" w:cs="Courier New"/>
          <w:color w:val="000000"/>
          <w:sz w:val="16"/>
          <w:szCs w:val="16"/>
          <w:lang w:val="cs-CZ"/>
        </w:rPr>
        <w:t>version</w:t>
      </w:r>
      <w:proofErr w:type="spellEnd"/>
      <w:r w:rsidRPr="00961052">
        <w:rPr>
          <w:rFonts w:ascii="Consolas" w:hAnsi="Consolas" w:cs="Courier New"/>
          <w:color w:val="666600"/>
          <w:sz w:val="16"/>
          <w:szCs w:val="16"/>
          <w:lang w:val="cs-CZ"/>
        </w:rPr>
        <w:t>=</w:t>
      </w:r>
      <w:r w:rsidRPr="00961052">
        <w:rPr>
          <w:rFonts w:ascii="Consolas" w:hAnsi="Consolas" w:cs="Courier New"/>
          <w:color w:val="008800"/>
          <w:sz w:val="16"/>
          <w:szCs w:val="16"/>
          <w:lang w:val="cs-CZ"/>
        </w:rPr>
        <w:t>"1.0"</w:t>
      </w:r>
      <w:r w:rsidRPr="00961052">
        <w:rPr>
          <w:rFonts w:ascii="Consolas" w:hAnsi="Consolas" w:cs="Courier New"/>
          <w:color w:val="000000"/>
          <w:sz w:val="16"/>
          <w:szCs w:val="16"/>
          <w:lang w:val="cs-CZ"/>
        </w:rPr>
        <w:t xml:space="preserve"> </w:t>
      </w:r>
      <w:proofErr w:type="spellStart"/>
      <w:r w:rsidRPr="00961052">
        <w:rPr>
          <w:rFonts w:ascii="Consolas" w:hAnsi="Consolas" w:cs="Courier New"/>
          <w:color w:val="000000"/>
          <w:sz w:val="16"/>
          <w:szCs w:val="16"/>
          <w:lang w:val="cs-CZ"/>
        </w:rPr>
        <w:t>encoding</w:t>
      </w:r>
      <w:proofErr w:type="spellEnd"/>
      <w:r w:rsidRPr="00961052">
        <w:rPr>
          <w:rFonts w:ascii="Consolas" w:hAnsi="Consolas" w:cs="Courier New"/>
          <w:color w:val="666600"/>
          <w:sz w:val="16"/>
          <w:szCs w:val="16"/>
          <w:lang w:val="cs-CZ"/>
        </w:rPr>
        <w:t>=</w:t>
      </w:r>
      <w:r w:rsidRPr="00961052">
        <w:rPr>
          <w:rFonts w:ascii="Consolas" w:hAnsi="Consolas" w:cs="Courier New"/>
          <w:color w:val="008800"/>
          <w:sz w:val="16"/>
          <w:szCs w:val="16"/>
          <w:lang w:val="cs-CZ"/>
        </w:rPr>
        <w:t>"UTF-8"</w:t>
      </w:r>
      <w:r w:rsidRPr="00961052">
        <w:rPr>
          <w:rFonts w:ascii="Consolas" w:hAnsi="Consolas" w:cs="Courier New"/>
          <w:color w:val="000000"/>
          <w:sz w:val="16"/>
          <w:szCs w:val="16"/>
          <w:lang w:val="cs-CZ"/>
        </w:rPr>
        <w:t xml:space="preserve"> </w:t>
      </w:r>
      <w:proofErr w:type="spellStart"/>
      <w:r w:rsidRPr="00961052">
        <w:rPr>
          <w:rFonts w:ascii="Consolas" w:hAnsi="Consolas" w:cs="Courier New"/>
          <w:color w:val="000000"/>
          <w:sz w:val="16"/>
          <w:szCs w:val="16"/>
          <w:lang w:val="cs-CZ"/>
        </w:rPr>
        <w:t>standalone</w:t>
      </w:r>
      <w:proofErr w:type="spellEnd"/>
      <w:r w:rsidRPr="00961052">
        <w:rPr>
          <w:rFonts w:ascii="Consolas" w:hAnsi="Consolas" w:cs="Courier New"/>
          <w:color w:val="666600"/>
          <w:sz w:val="16"/>
          <w:szCs w:val="16"/>
          <w:lang w:val="cs-CZ"/>
        </w:rPr>
        <w:t>=</w:t>
      </w:r>
      <w:r w:rsidRPr="00961052">
        <w:rPr>
          <w:rFonts w:ascii="Consolas" w:hAnsi="Consolas" w:cs="Courier New"/>
          <w:color w:val="008800"/>
          <w:sz w:val="16"/>
          <w:szCs w:val="16"/>
          <w:lang w:val="cs-CZ"/>
        </w:rPr>
        <w:t>"</w:t>
      </w:r>
      <w:proofErr w:type="spellStart"/>
      <w:r w:rsidRPr="00961052">
        <w:rPr>
          <w:rFonts w:ascii="Consolas" w:hAnsi="Consolas" w:cs="Courier New"/>
          <w:color w:val="008800"/>
          <w:sz w:val="16"/>
          <w:szCs w:val="16"/>
          <w:lang w:val="cs-CZ"/>
        </w:rPr>
        <w:t>yes</w:t>
      </w:r>
      <w:proofErr w:type="spellEnd"/>
      <w:r w:rsidRPr="00961052">
        <w:rPr>
          <w:rFonts w:ascii="Consolas" w:hAnsi="Consolas" w:cs="Courier New"/>
          <w:color w:val="008800"/>
          <w:sz w:val="16"/>
          <w:szCs w:val="16"/>
          <w:lang w:val="cs-CZ"/>
        </w:rPr>
        <w:t>"</w:t>
      </w:r>
      <w:r w:rsidRPr="00961052">
        <w:rPr>
          <w:rFonts w:ascii="Consolas" w:hAnsi="Consolas" w:cs="Courier New"/>
          <w:color w:val="666600"/>
          <w:sz w:val="16"/>
          <w:szCs w:val="16"/>
          <w:lang w:val="cs-CZ"/>
        </w:rPr>
        <w:t>?&gt;</w:t>
      </w:r>
    </w:p>
    <w:p w14:paraId="44175342"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sz w:val="16"/>
          <w:szCs w:val="16"/>
          <w:lang w:val="cs-CZ"/>
        </w:rPr>
        <w:t>&lt;SFVOTSETTINGS</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answer-required</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w:t>
      </w:r>
      <w:proofErr w:type="spellStart"/>
      <w:r w:rsidRPr="00961052">
        <w:rPr>
          <w:rFonts w:ascii="Consolas" w:hAnsi="Consolas" w:cs="Courier New"/>
          <w:sz w:val="16"/>
          <w:szCs w:val="16"/>
          <w:lang w:val="cs-CZ"/>
        </w:rPr>
        <w:t>false</w:t>
      </w:r>
      <w:proofErr w:type="spellEnd"/>
      <w:r w:rsidRPr="00961052">
        <w:rPr>
          <w:rFonts w:ascii="Consolas" w:hAnsi="Consolas" w:cs="Courier New"/>
          <w:sz w:val="16"/>
          <w:szCs w:val="16"/>
          <w:lang w:val="cs-CZ"/>
        </w:rPr>
        <w:t>"</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date-time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"2015-</w:t>
      </w:r>
      <w:proofErr w:type="gramStart"/>
      <w:r w:rsidRPr="00961052">
        <w:rPr>
          <w:rFonts w:ascii="Consolas" w:hAnsi="Consolas" w:cs="Courier New"/>
          <w:sz w:val="16"/>
          <w:szCs w:val="16"/>
          <w:lang w:val="cs-CZ"/>
        </w:rPr>
        <w:t>06-24T12</w:t>
      </w:r>
      <w:proofErr w:type="gramEnd"/>
      <w:r w:rsidRPr="00961052">
        <w:rPr>
          <w:rFonts w:ascii="Consolas" w:hAnsi="Consolas" w:cs="Courier New"/>
          <w:sz w:val="16"/>
          <w:szCs w:val="16"/>
          <w:lang w:val="cs-CZ"/>
        </w:rPr>
        <w:t>:41:08+02:00"</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dtd-release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dtd-version</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w:t>
      </w: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id</w:t>
      </w:r>
      <w:r w:rsidRPr="00961052">
        <w:rPr>
          <w:rFonts w:ascii="Consolas" w:hAnsi="Consolas" w:cs="Courier New"/>
          <w:color w:val="666600"/>
          <w:sz w:val="16"/>
          <w:szCs w:val="16"/>
          <w:lang w:val="cs-CZ"/>
        </w:rPr>
        <w:t>=</w:t>
      </w:r>
      <w:r w:rsidRPr="00961052">
        <w:rPr>
          <w:rFonts w:ascii="Consolas" w:hAnsi="Consolas" w:cs="Courier New"/>
          <w:sz w:val="16"/>
          <w:szCs w:val="16"/>
          <w:lang w:val="cs-CZ"/>
        </w:rPr>
        <w:t>"123"</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message-code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"481"</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xmlns</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"http://www.ote-cr.cz/</w:t>
      </w:r>
      <w:proofErr w:type="spellStart"/>
      <w:r w:rsidRPr="00961052">
        <w:rPr>
          <w:rFonts w:ascii="Consolas" w:hAnsi="Consolas" w:cs="Courier New"/>
          <w:sz w:val="16"/>
          <w:szCs w:val="16"/>
          <w:lang w:val="cs-CZ"/>
        </w:rPr>
        <w:t>schema</w:t>
      </w:r>
      <w:proofErr w:type="spellEnd"/>
      <w:r w:rsidRPr="00961052">
        <w:rPr>
          <w:rFonts w:ascii="Consolas" w:hAnsi="Consolas" w:cs="Courier New"/>
          <w:sz w:val="16"/>
          <w:szCs w:val="16"/>
          <w:lang w:val="cs-CZ"/>
        </w:rPr>
        <w:t>/</w:t>
      </w:r>
      <w:proofErr w:type="spellStart"/>
      <w:r w:rsidRPr="00961052">
        <w:rPr>
          <w:rFonts w:ascii="Consolas" w:hAnsi="Consolas" w:cs="Courier New"/>
          <w:sz w:val="16"/>
          <w:szCs w:val="16"/>
          <w:lang w:val="cs-CZ"/>
        </w:rPr>
        <w:t>sfvot</w:t>
      </w:r>
      <w:proofErr w:type="spellEnd"/>
      <w:r w:rsidRPr="00961052">
        <w:rPr>
          <w:rFonts w:ascii="Consolas" w:hAnsi="Consolas" w:cs="Courier New"/>
          <w:sz w:val="16"/>
          <w:szCs w:val="16"/>
          <w:lang w:val="cs-CZ"/>
        </w:rPr>
        <w:t>/</w:t>
      </w:r>
      <w:proofErr w:type="spellStart"/>
      <w:r w:rsidRPr="00961052">
        <w:rPr>
          <w:rFonts w:ascii="Consolas" w:hAnsi="Consolas" w:cs="Courier New"/>
          <w:sz w:val="16"/>
          <w:szCs w:val="16"/>
          <w:lang w:val="cs-CZ"/>
        </w:rPr>
        <w:t>settings</w:t>
      </w:r>
      <w:proofErr w:type="spellEnd"/>
      <w:r w:rsidRPr="00961052">
        <w:rPr>
          <w:rFonts w:ascii="Consolas" w:hAnsi="Consolas" w:cs="Courier New"/>
          <w:sz w:val="16"/>
          <w:szCs w:val="16"/>
          <w:lang w:val="cs-CZ"/>
        </w:rPr>
        <w:t>"&gt;</w:t>
      </w:r>
    </w:p>
    <w:p w14:paraId="4DE1E976"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SenderIdentification</w:t>
      </w:r>
      <w:proofErr w:type="spellEnd"/>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id</w:t>
      </w:r>
      <w:r w:rsidRPr="00961052">
        <w:rPr>
          <w:rFonts w:ascii="Consolas" w:hAnsi="Consolas" w:cs="Courier New"/>
          <w:color w:val="666600"/>
          <w:sz w:val="16"/>
          <w:szCs w:val="16"/>
          <w:lang w:val="cs-CZ"/>
        </w:rPr>
        <w:t>=</w:t>
      </w:r>
      <w:r w:rsidRPr="00961052">
        <w:rPr>
          <w:rFonts w:ascii="Consolas" w:hAnsi="Consolas" w:cs="Courier New"/>
          <w:sz w:val="16"/>
          <w:szCs w:val="16"/>
          <w:lang w:val="cs-CZ"/>
        </w:rPr>
        <w:t>"8591824000007"</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coding-scheme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"14"/&gt;</w:t>
      </w:r>
    </w:p>
    <w:p w14:paraId="6EC62F94"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ReceiverIdentification</w:t>
      </w:r>
      <w:proofErr w:type="spellEnd"/>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id</w:t>
      </w:r>
      <w:r w:rsidRPr="00961052">
        <w:rPr>
          <w:rFonts w:ascii="Consolas" w:hAnsi="Consolas" w:cs="Courier New"/>
          <w:color w:val="666600"/>
          <w:sz w:val="16"/>
          <w:szCs w:val="16"/>
          <w:lang w:val="cs-CZ"/>
        </w:rPr>
        <w:t>=</w:t>
      </w:r>
      <w:r w:rsidRPr="00961052">
        <w:rPr>
          <w:rFonts w:ascii="Consolas" w:hAnsi="Consolas" w:cs="Courier New"/>
          <w:sz w:val="16"/>
          <w:szCs w:val="16"/>
          <w:lang w:val="cs-CZ"/>
        </w:rPr>
        <w:t>"8591824000007"</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coding-scheme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"14"/&gt;</w:t>
      </w:r>
    </w:p>
    <w:p w14:paraId="441C2731"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Setting</w:t>
      </w:r>
      <w:proofErr w:type="spellEnd"/>
      <w:r w:rsidRPr="00961052">
        <w:rPr>
          <w:rFonts w:ascii="Consolas" w:hAnsi="Consolas" w:cs="Courier New"/>
          <w:sz w:val="16"/>
          <w:szCs w:val="16"/>
          <w:lang w:val="cs-CZ"/>
        </w:rPr>
        <w:t>&gt;</w:t>
      </w:r>
    </w:p>
    <w:p w14:paraId="07186855"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&lt;Limit</w:t>
      </w: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type</w:t>
      </w:r>
      <w:r w:rsidRPr="00961052">
        <w:rPr>
          <w:rFonts w:ascii="Consolas" w:hAnsi="Consolas" w:cs="Courier New"/>
          <w:color w:val="666600"/>
          <w:sz w:val="16"/>
          <w:szCs w:val="16"/>
          <w:lang w:val="cs-CZ"/>
        </w:rPr>
        <w:t>=</w:t>
      </w:r>
      <w:r w:rsidRPr="00961052">
        <w:rPr>
          <w:rFonts w:ascii="Consolas" w:hAnsi="Consolas" w:cs="Courier New"/>
          <w:sz w:val="16"/>
          <w:szCs w:val="16"/>
          <w:lang w:val="cs-CZ"/>
        </w:rPr>
        <w:t>"VDP"</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value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"20000"/&gt;</w:t>
      </w:r>
    </w:p>
    <w:p w14:paraId="4E673D13"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Setting</w:t>
      </w:r>
      <w:proofErr w:type="spellEnd"/>
      <w:r w:rsidRPr="00961052">
        <w:rPr>
          <w:rFonts w:ascii="Consolas" w:hAnsi="Consolas" w:cs="Courier New"/>
          <w:sz w:val="16"/>
          <w:szCs w:val="16"/>
          <w:lang w:val="cs-CZ"/>
        </w:rPr>
        <w:t>&gt;</w:t>
      </w:r>
    </w:p>
    <w:p w14:paraId="699EE495"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sz w:val="16"/>
          <w:szCs w:val="16"/>
          <w:lang w:val="cs-CZ"/>
        </w:rPr>
        <w:t xml:space="preserve">&lt;/SFVOTSETTINGS&gt; </w:t>
      </w:r>
      <w:r w:rsidRPr="00961052">
        <w:rPr>
          <w:rFonts w:ascii="Consolas" w:hAnsi="Consolas" w:cs="Courier New"/>
          <w:color w:val="000000"/>
          <w:sz w:val="16"/>
          <w:szCs w:val="16"/>
          <w:lang w:val="cs-CZ"/>
        </w:rPr>
        <w:t> </w:t>
      </w:r>
    </w:p>
    <w:p w14:paraId="0FB40A70" w14:textId="77777777" w:rsidR="00E326E4" w:rsidRPr="00C77A94" w:rsidRDefault="00E326E4" w:rsidP="00E326E4">
      <w:pPr>
        <w:spacing w:after="0"/>
      </w:pPr>
    </w:p>
    <w:p w14:paraId="4D015CC3" w14:textId="0EC014A4" w:rsidR="008A401D" w:rsidRPr="00FA22F8" w:rsidRDefault="00304F3A" w:rsidP="004D35E6">
      <w:pPr>
        <w:pStyle w:val="Nadpis1"/>
        <w:rPr>
          <w:lang w:val="en-US"/>
        </w:rPr>
      </w:pPr>
      <w:bookmarkStart w:id="561" w:name="_Toc216101989"/>
      <w:bookmarkStart w:id="562" w:name="_Toc216102694"/>
      <w:bookmarkStart w:id="563" w:name="_Toc216101990"/>
      <w:bookmarkStart w:id="564" w:name="_Toc216102695"/>
      <w:bookmarkStart w:id="565" w:name="_Toc216101991"/>
      <w:bookmarkStart w:id="566" w:name="_Toc216102696"/>
      <w:bookmarkStart w:id="567" w:name="_Toc216101992"/>
      <w:bookmarkStart w:id="568" w:name="_Toc216102697"/>
      <w:bookmarkStart w:id="569" w:name="_Toc216101993"/>
      <w:bookmarkStart w:id="570" w:name="_Toc216102698"/>
      <w:bookmarkStart w:id="571" w:name="_Toc216101994"/>
      <w:bookmarkStart w:id="572" w:name="_Toc216102699"/>
      <w:bookmarkStart w:id="573" w:name="_Toc216101995"/>
      <w:bookmarkStart w:id="574" w:name="_Toc216102700"/>
      <w:bookmarkStart w:id="575" w:name="_Toc216101996"/>
      <w:bookmarkStart w:id="576" w:name="_Toc216102701"/>
      <w:bookmarkStart w:id="577" w:name="_Toc216101997"/>
      <w:bookmarkStart w:id="578" w:name="_Toc216102702"/>
      <w:bookmarkStart w:id="579" w:name="_Ref215044657"/>
      <w:bookmarkStart w:id="580" w:name="_Ref215044660"/>
      <w:bookmarkStart w:id="581" w:name="_Ref216099572"/>
      <w:bookmarkStart w:id="582" w:name="_Ref216099585"/>
      <w:bookmarkStart w:id="583" w:name="_Toc228801733"/>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Pr>
          <w:lang w:val="en-US"/>
        </w:rPr>
        <w:lastRenderedPageBreak/>
        <w:t>Using the electronic signature</w:t>
      </w:r>
      <w:bookmarkEnd w:id="579"/>
      <w:bookmarkEnd w:id="580"/>
      <w:bookmarkEnd w:id="581"/>
      <w:bookmarkEnd w:id="582"/>
      <w:bookmarkEnd w:id="583"/>
    </w:p>
    <w:p w14:paraId="494DE228" w14:textId="77777777" w:rsidR="00A4120F" w:rsidRDefault="00A4120F" w:rsidP="00A4120F">
      <w:proofErr w:type="spellStart"/>
      <w:r>
        <w:t>Messages</w:t>
      </w:r>
      <w:proofErr w:type="spellEnd"/>
      <w:r>
        <w:t xml:space="preserve"> are </w:t>
      </w:r>
      <w:proofErr w:type="spellStart"/>
      <w:r>
        <w:t>transferred</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client</w:t>
      </w:r>
      <w:proofErr w:type="spellEnd"/>
      <w:r>
        <w:t xml:space="preserve"> </w:t>
      </w:r>
      <w:proofErr w:type="spellStart"/>
      <w:r>
        <w:t>application</w:t>
      </w:r>
      <w:proofErr w:type="spellEnd"/>
      <w:r>
        <w:t xml:space="preserve"> and </w:t>
      </w:r>
      <w:proofErr w:type="spellStart"/>
      <w:r>
        <w:t>the</w:t>
      </w:r>
      <w:proofErr w:type="spellEnd"/>
      <w:r>
        <w:t xml:space="preserve"> </w:t>
      </w:r>
      <w:proofErr w:type="spellStart"/>
      <w:r>
        <w:t>backend</w:t>
      </w:r>
      <w:proofErr w:type="spellEnd"/>
      <w:r>
        <w:t xml:space="preserve"> </w:t>
      </w:r>
      <w:proofErr w:type="spellStart"/>
      <w:r>
        <w:t>system</w:t>
      </w:r>
      <w:proofErr w:type="spellEnd"/>
      <w:r>
        <w:t xml:space="preserve"> in a </w:t>
      </w:r>
      <w:proofErr w:type="spellStart"/>
      <w:r>
        <w:t>binary</w:t>
      </w:r>
      <w:proofErr w:type="spellEnd"/>
      <w:r>
        <w:t xml:space="preserve"> </w:t>
      </w:r>
      <w:proofErr w:type="spellStart"/>
      <w:r>
        <w:t>protobuf</w:t>
      </w:r>
      <w:proofErr w:type="spellEnd"/>
      <w:r>
        <w:t xml:space="preserve"> </w:t>
      </w:r>
      <w:proofErr w:type="spellStart"/>
      <w:r>
        <w:t>format</w:t>
      </w:r>
      <w:proofErr w:type="spellEnd"/>
      <w:r>
        <w:t xml:space="preserve">. To </w:t>
      </w:r>
      <w:proofErr w:type="spellStart"/>
      <w:r>
        <w:t>ensure</w:t>
      </w:r>
      <w:proofErr w:type="spellEnd"/>
      <w:r>
        <w:t xml:space="preserve"> integrity and </w:t>
      </w:r>
      <w:proofErr w:type="spellStart"/>
      <w:r>
        <w:t>indisputability</w:t>
      </w:r>
      <w:proofErr w:type="spellEnd"/>
      <w:r>
        <w:t xml:space="preserve">, </w:t>
      </w:r>
      <w:proofErr w:type="spellStart"/>
      <w:r>
        <w:t>specific</w:t>
      </w:r>
      <w:proofErr w:type="spellEnd"/>
      <w:r>
        <w:t xml:space="preserve"> </w:t>
      </w:r>
      <w:proofErr w:type="spellStart"/>
      <w:r>
        <w:t>messages</w:t>
      </w:r>
      <w:proofErr w:type="spellEnd"/>
      <w:r>
        <w:t xml:space="preserve"> are </w:t>
      </w:r>
      <w:proofErr w:type="spellStart"/>
      <w:r>
        <w:t>secured</w:t>
      </w:r>
      <w:proofErr w:type="spellEnd"/>
      <w:r>
        <w:t xml:space="preserve"> via </w:t>
      </w:r>
      <w:proofErr w:type="spellStart"/>
      <w:r>
        <w:t>the</w:t>
      </w:r>
      <w:proofErr w:type="spellEnd"/>
      <w:r>
        <w:t xml:space="preserve"> </w:t>
      </w:r>
      <w:proofErr w:type="spellStart"/>
      <w:r>
        <w:t>electronic</w:t>
      </w:r>
      <w:proofErr w:type="spellEnd"/>
      <w:r>
        <w:t xml:space="preserve"> </w:t>
      </w:r>
      <w:proofErr w:type="spellStart"/>
      <w:r>
        <w:t>signature</w:t>
      </w:r>
      <w:proofErr w:type="spellEnd"/>
      <w:r>
        <w:t>.</w:t>
      </w:r>
    </w:p>
    <w:p w14:paraId="4BE9EEC6" w14:textId="77777777" w:rsidR="00A4120F" w:rsidRPr="00782DE7" w:rsidRDefault="00A4120F" w:rsidP="00A4120F">
      <w:proofErr w:type="spellStart"/>
      <w:r>
        <w:t>Electronic</w:t>
      </w:r>
      <w:proofErr w:type="spellEnd"/>
      <w:r>
        <w:t xml:space="preserve"> </w:t>
      </w:r>
      <w:proofErr w:type="spellStart"/>
      <w:r>
        <w:t>signature</w:t>
      </w:r>
      <w:proofErr w:type="spellEnd"/>
      <w:r>
        <w:t xml:space="preserve"> </w:t>
      </w:r>
      <w:proofErr w:type="spellStart"/>
      <w:r>
        <w:t>security</w:t>
      </w:r>
      <w:proofErr w:type="spellEnd"/>
      <w:r>
        <w:t xml:space="preserve"> </w:t>
      </w:r>
      <w:proofErr w:type="spellStart"/>
      <w:r>
        <w:t>includes</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messages</w:t>
      </w:r>
      <w:proofErr w:type="spellEnd"/>
      <w:r>
        <w:t>:</w:t>
      </w:r>
    </w:p>
    <w:p w14:paraId="6879FE64" w14:textId="77777777" w:rsidR="00A4120F" w:rsidRPr="00782DE7" w:rsidRDefault="00A4120F" w:rsidP="00A4120F">
      <w:pPr>
        <w:pStyle w:val="Odstavecseseznamem"/>
        <w:numPr>
          <w:ilvl w:val="0"/>
          <w:numId w:val="24"/>
        </w:numPr>
        <w:suppressAutoHyphens w:val="0"/>
        <w:spacing w:after="200"/>
        <w:contextualSpacing/>
        <w:textAlignment w:val="auto"/>
      </w:pPr>
      <w:proofErr w:type="spellStart"/>
      <w:r w:rsidRPr="00782DE7">
        <w:t>ModifyOrderReq</w:t>
      </w:r>
      <w:proofErr w:type="spellEnd"/>
    </w:p>
    <w:p w14:paraId="2B2121B7" w14:textId="77777777" w:rsidR="00A4120F" w:rsidRPr="00782DE7" w:rsidRDefault="00A4120F" w:rsidP="00A4120F">
      <w:pPr>
        <w:pStyle w:val="Odstavecseseznamem"/>
        <w:numPr>
          <w:ilvl w:val="0"/>
          <w:numId w:val="24"/>
        </w:numPr>
        <w:suppressAutoHyphens w:val="0"/>
        <w:spacing w:after="200"/>
        <w:contextualSpacing/>
        <w:textAlignment w:val="auto"/>
      </w:pPr>
      <w:proofErr w:type="spellStart"/>
      <w:r w:rsidRPr="00782DE7">
        <w:t>AddOrderReq</w:t>
      </w:r>
      <w:proofErr w:type="spellEnd"/>
    </w:p>
    <w:p w14:paraId="311725B9" w14:textId="77777777" w:rsidR="00A4120F" w:rsidRPr="00782DE7" w:rsidRDefault="00A4120F" w:rsidP="00A4120F">
      <w:pPr>
        <w:pStyle w:val="Odstavecseseznamem"/>
        <w:numPr>
          <w:ilvl w:val="0"/>
          <w:numId w:val="24"/>
        </w:numPr>
        <w:suppressAutoHyphens w:val="0"/>
        <w:spacing w:after="200"/>
        <w:contextualSpacing/>
        <w:textAlignment w:val="auto"/>
      </w:pPr>
      <w:proofErr w:type="spellStart"/>
      <w:r w:rsidRPr="00782DE7">
        <w:t>ModifyAllOrdersReq</w:t>
      </w:r>
      <w:proofErr w:type="spellEnd"/>
    </w:p>
    <w:p w14:paraId="600F058B" w14:textId="77777777" w:rsidR="00A4120F" w:rsidRDefault="00A4120F" w:rsidP="00A4120F">
      <w:proofErr w:type="spellStart"/>
      <w:r>
        <w:t>The</w:t>
      </w:r>
      <w:proofErr w:type="spellEnd"/>
      <w:r>
        <w:t xml:space="preserve"> </w:t>
      </w:r>
      <w:proofErr w:type="spellStart"/>
      <w:r>
        <w:t>structures</w:t>
      </w:r>
      <w:proofErr w:type="spellEnd"/>
      <w:r>
        <w:t xml:space="preserve"> </w:t>
      </w:r>
      <w:proofErr w:type="spellStart"/>
      <w:r>
        <w:t>of</w:t>
      </w:r>
      <w:proofErr w:type="spellEnd"/>
      <w:r>
        <w:t xml:space="preserve"> </w:t>
      </w:r>
      <w:proofErr w:type="spellStart"/>
      <w:r>
        <w:t>the</w:t>
      </w:r>
      <w:proofErr w:type="spellEnd"/>
      <w:r>
        <w:t xml:space="preserve"> </w:t>
      </w:r>
      <w:proofErr w:type="spellStart"/>
      <w:r>
        <w:t>above</w:t>
      </w:r>
      <w:proofErr w:type="spellEnd"/>
      <w:r>
        <w:t xml:space="preserve"> </w:t>
      </w:r>
      <w:proofErr w:type="spellStart"/>
      <w:r>
        <w:t>mentioned</w:t>
      </w:r>
      <w:proofErr w:type="spellEnd"/>
      <w:r>
        <w:t xml:space="preserve"> </w:t>
      </w:r>
      <w:proofErr w:type="spellStart"/>
      <w:r>
        <w:t>messages</w:t>
      </w:r>
      <w:proofErr w:type="spellEnd"/>
      <w:r>
        <w:t xml:space="preserve"> </w:t>
      </w:r>
      <w:proofErr w:type="spellStart"/>
      <w:r>
        <w:t>will</w:t>
      </w:r>
      <w:proofErr w:type="spellEnd"/>
      <w:r>
        <w:t xml:space="preserve">, </w:t>
      </w:r>
      <w:proofErr w:type="spellStart"/>
      <w:r>
        <w:t>after</w:t>
      </w:r>
      <w:proofErr w:type="spellEnd"/>
      <w:r>
        <w:t xml:space="preserve"> </w:t>
      </w:r>
      <w:proofErr w:type="spellStart"/>
      <w:r>
        <w:t>the</w:t>
      </w:r>
      <w:proofErr w:type="spellEnd"/>
      <w:r>
        <w:t xml:space="preserve"> </w:t>
      </w:r>
      <w:proofErr w:type="spellStart"/>
      <w:r>
        <w:t>introduction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electronic</w:t>
      </w:r>
      <w:proofErr w:type="spellEnd"/>
      <w:r>
        <w:t xml:space="preserve"> </w:t>
      </w:r>
      <w:proofErr w:type="spellStart"/>
      <w:r>
        <w:t>signature</w:t>
      </w:r>
      <w:proofErr w:type="spellEnd"/>
      <w:r>
        <w:t xml:space="preserve">, </w:t>
      </w:r>
      <w:proofErr w:type="spellStart"/>
      <w:r>
        <w:t>become</w:t>
      </w:r>
      <w:proofErr w:type="spellEnd"/>
      <w:r>
        <w:t xml:space="preserve"> part </w:t>
      </w:r>
      <w:proofErr w:type="spellStart"/>
      <w:r>
        <w:t>of</w:t>
      </w:r>
      <w:proofErr w:type="spellEnd"/>
      <w:r>
        <w:t xml:space="preserve"> </w:t>
      </w:r>
      <w:proofErr w:type="spellStart"/>
      <w:r>
        <w:t>the</w:t>
      </w:r>
      <w:proofErr w:type="spellEnd"/>
      <w:r>
        <w:t xml:space="preserve"> </w:t>
      </w:r>
      <w:proofErr w:type="spellStart"/>
      <w:r>
        <w:t>SignedMessage</w:t>
      </w:r>
      <w:proofErr w:type="spellEnd"/>
      <w:r>
        <w:t xml:space="preserve"> </w:t>
      </w:r>
      <w:proofErr w:type="spellStart"/>
      <w:r>
        <w:t>structure</w:t>
      </w:r>
      <w:proofErr w:type="spellEnd"/>
      <w:r>
        <w:t xml:space="preserve">, </w:t>
      </w:r>
      <w:proofErr w:type="spellStart"/>
      <w:r>
        <w:t>which</w:t>
      </w:r>
      <w:proofErr w:type="spellEnd"/>
      <w:r>
        <w:t xml:space="preserve"> </w:t>
      </w:r>
      <w:proofErr w:type="spellStart"/>
      <w:r>
        <w:t>will</w:t>
      </w:r>
      <w:proofErr w:type="spellEnd"/>
      <w:r>
        <w:t xml:space="preserve"> </w:t>
      </w:r>
      <w:proofErr w:type="spellStart"/>
      <w:r>
        <w:t>contain</w:t>
      </w:r>
      <w:proofErr w:type="spellEnd"/>
      <w:r>
        <w:t xml:space="preserve"> </w:t>
      </w:r>
      <w:proofErr w:type="spellStart"/>
      <w:r>
        <w:t>an</w:t>
      </w:r>
      <w:proofErr w:type="spellEnd"/>
      <w:r>
        <w:t xml:space="preserve"> </w:t>
      </w:r>
      <w:proofErr w:type="spellStart"/>
      <w:r>
        <w:t>item</w:t>
      </w:r>
      <w:proofErr w:type="spellEnd"/>
      <w:r>
        <w:t>:</w:t>
      </w:r>
    </w:p>
    <w:p w14:paraId="3B548F72" w14:textId="77777777" w:rsidR="00A4120F" w:rsidRPr="00782DE7" w:rsidRDefault="00A4120F" w:rsidP="00A4120F">
      <w:pPr>
        <w:pStyle w:val="Odstavecseseznamem"/>
        <w:numPr>
          <w:ilvl w:val="0"/>
          <w:numId w:val="39"/>
        </w:numPr>
      </w:pPr>
      <w:proofErr w:type="spellStart"/>
      <w:r>
        <w:t>Content</w:t>
      </w:r>
      <w:proofErr w:type="spellEnd"/>
      <w:r>
        <w:t xml:space="preserve"> type </w:t>
      </w:r>
      <w:proofErr w:type="spellStart"/>
      <w:r>
        <w:t>bytes</w:t>
      </w:r>
      <w:proofErr w:type="spellEnd"/>
      <w:r>
        <w:t xml:space="preserve">, </w:t>
      </w:r>
      <w:proofErr w:type="spellStart"/>
      <w:r>
        <w:t>which</w:t>
      </w:r>
      <w:proofErr w:type="spellEnd"/>
      <w:r>
        <w:t xml:space="preserve"> </w:t>
      </w:r>
      <w:proofErr w:type="spellStart"/>
      <w:r>
        <w:t>is</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and </w:t>
      </w:r>
      <w:proofErr w:type="spellStart"/>
      <w:r>
        <w:t>the</w:t>
      </w:r>
      <w:proofErr w:type="spellEnd"/>
      <w:r>
        <w:t xml:space="preserve"> </w:t>
      </w:r>
      <w:proofErr w:type="spellStart"/>
      <w:r>
        <w:t>digital</w:t>
      </w:r>
      <w:proofErr w:type="spellEnd"/>
      <w:r>
        <w:t xml:space="preserve"> </w:t>
      </w:r>
      <w:proofErr w:type="spellStart"/>
      <w:r>
        <w:t>signature</w:t>
      </w:r>
      <w:proofErr w:type="spellEnd"/>
      <w:r>
        <w:t xml:space="preserve"> in a </w:t>
      </w:r>
      <w:proofErr w:type="spellStart"/>
      <w:r>
        <w:t>binary</w:t>
      </w:r>
      <w:proofErr w:type="spellEnd"/>
      <w:r>
        <w:t xml:space="preserve"> CMS </w:t>
      </w:r>
      <w:proofErr w:type="spellStart"/>
      <w:r>
        <w:t>format</w:t>
      </w:r>
      <w:proofErr w:type="spellEnd"/>
      <w:r>
        <w:t xml:space="preserve">, </w:t>
      </w:r>
      <w:proofErr w:type="spellStart"/>
      <w:r>
        <w:t>serialized</w:t>
      </w:r>
      <w:proofErr w:type="spellEnd"/>
      <w:r>
        <w:t xml:space="preserve"> </w:t>
      </w:r>
      <w:proofErr w:type="spellStart"/>
      <w:r>
        <w:t>into</w:t>
      </w:r>
      <w:proofErr w:type="spellEnd"/>
      <w:r>
        <w:t xml:space="preserve"> a byte </w:t>
      </w:r>
      <w:proofErr w:type="spellStart"/>
      <w:r>
        <w:t>field</w:t>
      </w:r>
      <w:proofErr w:type="spellEnd"/>
      <w:r>
        <w:t xml:space="preserve"> </w:t>
      </w:r>
      <w:proofErr w:type="spellStart"/>
      <w:r>
        <w:t>before</w:t>
      </w:r>
      <w:proofErr w:type="spellEnd"/>
      <w:r>
        <w:t xml:space="preserve"> </w:t>
      </w:r>
      <w:proofErr w:type="spellStart"/>
      <w:r>
        <w:t>the</w:t>
      </w:r>
      <w:proofErr w:type="spellEnd"/>
      <w:r>
        <w:t xml:space="preserve"> </w:t>
      </w:r>
      <w:proofErr w:type="spellStart"/>
      <w:r>
        <w:t>signature</w:t>
      </w:r>
      <w:proofErr w:type="spellEnd"/>
      <w:r>
        <w:t xml:space="preserve"> </w:t>
      </w:r>
      <w:proofErr w:type="spellStart"/>
      <w:r>
        <w:t>is</w:t>
      </w:r>
      <w:proofErr w:type="spellEnd"/>
      <w:r>
        <w:t xml:space="preserve"> </w:t>
      </w:r>
      <w:proofErr w:type="spellStart"/>
      <w:r>
        <w:t>created</w:t>
      </w:r>
      <w:proofErr w:type="spellEnd"/>
    </w:p>
    <w:p w14:paraId="197BF3E4" w14:textId="77777777" w:rsidR="00A4120F" w:rsidRDefault="00A4120F" w:rsidP="00A4120F">
      <w:pPr>
        <w:keepNext/>
        <w:jc w:val="center"/>
      </w:pPr>
      <w:r>
        <w:rPr>
          <w:noProof/>
        </w:rPr>
        <w:drawing>
          <wp:inline distT="0" distB="0" distL="0" distR="0" wp14:anchorId="52C97C55" wp14:editId="3D464E2E">
            <wp:extent cx="5336754" cy="705289"/>
            <wp:effectExtent l="0" t="0" r="0" b="0"/>
            <wp:docPr id="516822702" name="Picture 418" descr="A green yellow and black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22702" name="Picture 418" descr="A green yellow and black rectangle with white text&#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2323" cy="729813"/>
                    </a:xfrm>
                    <a:prstGeom prst="rect">
                      <a:avLst/>
                    </a:prstGeom>
                    <a:noFill/>
                  </pic:spPr>
                </pic:pic>
              </a:graphicData>
            </a:graphic>
          </wp:inline>
        </w:drawing>
      </w:r>
    </w:p>
    <w:p w14:paraId="434843E0" w14:textId="45AF3DD5" w:rsidR="00A4120F" w:rsidRPr="00782DE7" w:rsidRDefault="00A4120F" w:rsidP="00A4120F">
      <w:pPr>
        <w:pStyle w:val="Caption1"/>
      </w:pPr>
      <w:bookmarkStart w:id="584" w:name="_Toc214546224"/>
      <w:bookmarkStart w:id="585" w:name="_Toc228801747"/>
      <w:proofErr w:type="spellStart"/>
      <w:r>
        <w:t>Figure</w:t>
      </w:r>
      <w:proofErr w:type="spellEnd"/>
      <w:r>
        <w:t xml:space="preserve"> </w:t>
      </w:r>
      <w:fldSimple w:instr=" SEQ Figure \* ARABIC ">
        <w:r w:rsidR="003A5569">
          <w:rPr>
            <w:noProof/>
          </w:rPr>
          <w:t>14</w:t>
        </w:r>
      </w:fldSimple>
      <w:r>
        <w:t xml:space="preserve"> - </w:t>
      </w:r>
      <w:proofErr w:type="spellStart"/>
      <w:r>
        <w:t>SignedMessage</w:t>
      </w:r>
      <w:proofErr w:type="spellEnd"/>
      <w:r>
        <w:t xml:space="preserve"> </w:t>
      </w:r>
      <w:proofErr w:type="spellStart"/>
      <w:r>
        <w:t>creation</w:t>
      </w:r>
      <w:bookmarkEnd w:id="584"/>
      <w:bookmarkEnd w:id="585"/>
      <w:proofErr w:type="spellEnd"/>
    </w:p>
    <w:p w14:paraId="086F3083" w14:textId="77777777" w:rsidR="00A4120F" w:rsidRDefault="00A4120F" w:rsidP="00A4120F">
      <w:pPr>
        <w:spacing w:after="0"/>
      </w:pPr>
      <w:proofErr w:type="spellStart"/>
      <w:r>
        <w:t>After</w:t>
      </w:r>
      <w:proofErr w:type="spellEnd"/>
      <w:r>
        <w:t xml:space="preserve"> </w:t>
      </w:r>
      <w:proofErr w:type="spellStart"/>
      <w:r>
        <w:t>the</w:t>
      </w:r>
      <w:proofErr w:type="spellEnd"/>
      <w:r>
        <w:t xml:space="preserve"> </w:t>
      </w:r>
      <w:proofErr w:type="spellStart"/>
      <w:r>
        <w:t>signature</w:t>
      </w:r>
      <w:proofErr w:type="spellEnd"/>
      <w:r>
        <w:t xml:space="preserve"> and </w:t>
      </w:r>
      <w:proofErr w:type="spellStart"/>
      <w:r>
        <w:t>certificate</w:t>
      </w:r>
      <w:proofErr w:type="spellEnd"/>
      <w:r>
        <w:t xml:space="preserve"> </w:t>
      </w:r>
      <w:proofErr w:type="spellStart"/>
      <w:r>
        <w:t>validation</w:t>
      </w:r>
      <w:proofErr w:type="spellEnd"/>
      <w:r>
        <w:t xml:space="preserve"> on </w:t>
      </w:r>
      <w:proofErr w:type="spellStart"/>
      <w:r>
        <w:t>the</w:t>
      </w:r>
      <w:proofErr w:type="spellEnd"/>
      <w:r>
        <w:t xml:space="preserve"> </w:t>
      </w:r>
      <w:proofErr w:type="spellStart"/>
      <w:r>
        <w:t>receipient’s</w:t>
      </w:r>
      <w:proofErr w:type="spellEnd"/>
      <w:r>
        <w:t xml:space="preserve"> </w:t>
      </w:r>
      <w:proofErr w:type="spellStart"/>
      <w:r>
        <w:t>side</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must</w:t>
      </w:r>
      <w:proofErr w:type="spellEnd"/>
      <w:r>
        <w:t xml:space="preserve"> </w:t>
      </w:r>
      <w:proofErr w:type="spellStart"/>
      <w:r>
        <w:t>be</w:t>
      </w:r>
      <w:proofErr w:type="spellEnd"/>
      <w:r>
        <w:t xml:space="preserve"> </w:t>
      </w:r>
      <w:proofErr w:type="spellStart"/>
      <w:r>
        <w:t>extracted</w:t>
      </w:r>
      <w:proofErr w:type="spellEnd"/>
      <w:r>
        <w:t xml:space="preserve"> </w:t>
      </w:r>
      <w:proofErr w:type="spellStart"/>
      <w:r>
        <w:t>from</w:t>
      </w:r>
      <w:proofErr w:type="spellEnd"/>
      <w:r>
        <w:t xml:space="preserve"> </w:t>
      </w:r>
      <w:proofErr w:type="spellStart"/>
      <w:r>
        <w:t>the</w:t>
      </w:r>
      <w:proofErr w:type="spellEnd"/>
      <w:r>
        <w:t xml:space="preserve"> CMS </w:t>
      </w:r>
      <w:proofErr w:type="spellStart"/>
      <w:r>
        <w:t>format</w:t>
      </w:r>
      <w:proofErr w:type="spellEnd"/>
      <w:r>
        <w:t xml:space="preserve"> and </w:t>
      </w:r>
      <w:proofErr w:type="spellStart"/>
      <w:r>
        <w:t>based</w:t>
      </w:r>
      <w:proofErr w:type="spellEnd"/>
      <w:r>
        <w:t xml:space="preserve"> on </w:t>
      </w:r>
      <w:proofErr w:type="spellStart"/>
      <w:r>
        <w:t>the</w:t>
      </w:r>
      <w:proofErr w:type="spellEnd"/>
      <w:r>
        <w:t xml:space="preserve"> </w:t>
      </w:r>
      <w:proofErr w:type="spellStart"/>
      <w:r>
        <w:t>message</w:t>
      </w:r>
      <w:proofErr w:type="spellEnd"/>
      <w:r>
        <w:t xml:space="preserve"> type, </w:t>
      </w:r>
      <w:proofErr w:type="spellStart"/>
      <w:r>
        <w:t>deserialized</w:t>
      </w:r>
      <w:proofErr w:type="spellEnd"/>
      <w:r>
        <w:t xml:space="preserve"> </w:t>
      </w:r>
      <w:proofErr w:type="spellStart"/>
      <w:r>
        <w:t>into</w:t>
      </w:r>
      <w:proofErr w:type="spellEnd"/>
      <w:r>
        <w:t xml:space="preserve"> </w:t>
      </w:r>
      <w:proofErr w:type="spellStart"/>
      <w:r>
        <w:t>the</w:t>
      </w:r>
      <w:proofErr w:type="spellEnd"/>
      <w:r>
        <w:t xml:space="preserve"> </w:t>
      </w:r>
      <w:proofErr w:type="spellStart"/>
      <w:r>
        <w:t>relevant</w:t>
      </w:r>
      <w:proofErr w:type="spellEnd"/>
      <w:r>
        <w:t xml:space="preserve"> </w:t>
      </w:r>
      <w:proofErr w:type="spellStart"/>
      <w:r>
        <w:t>objects</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processing</w:t>
      </w:r>
      <w:proofErr w:type="spellEnd"/>
      <w:r>
        <w:t>.</w:t>
      </w:r>
    </w:p>
    <w:p w14:paraId="465463ED" w14:textId="77777777" w:rsidR="00A4120F" w:rsidRDefault="00A4120F" w:rsidP="00A4120F">
      <w:pPr>
        <w:keepNext/>
        <w:jc w:val="center"/>
      </w:pPr>
      <w:r>
        <w:rPr>
          <w:noProof/>
        </w:rPr>
        <w:drawing>
          <wp:inline distT="0" distB="0" distL="0" distR="0" wp14:anchorId="081F545C" wp14:editId="3FEEE412">
            <wp:extent cx="5455496" cy="720981"/>
            <wp:effectExtent l="0" t="0" r="0" b="3175"/>
            <wp:docPr id="1886900627" name="Picture 419" descr="A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00627" name="Picture 419" descr="A screen shot of a computer screen&#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3984" cy="744569"/>
                    </a:xfrm>
                    <a:prstGeom prst="rect">
                      <a:avLst/>
                    </a:prstGeom>
                    <a:noFill/>
                  </pic:spPr>
                </pic:pic>
              </a:graphicData>
            </a:graphic>
          </wp:inline>
        </w:drawing>
      </w:r>
    </w:p>
    <w:p w14:paraId="2E8A680B" w14:textId="320645C1" w:rsidR="00A4120F" w:rsidRDefault="00A4120F" w:rsidP="00A4120F">
      <w:pPr>
        <w:pStyle w:val="Caption1"/>
      </w:pPr>
      <w:bookmarkStart w:id="586" w:name="_Toc214546225"/>
      <w:bookmarkStart w:id="587" w:name="_Toc228801748"/>
      <w:proofErr w:type="spellStart"/>
      <w:r>
        <w:t>Figure</w:t>
      </w:r>
      <w:proofErr w:type="spellEnd"/>
      <w:r>
        <w:t xml:space="preserve"> </w:t>
      </w:r>
      <w:fldSimple w:instr=" SEQ Figure \* ARABIC ">
        <w:r w:rsidR="003A5569">
          <w:rPr>
            <w:noProof/>
          </w:rPr>
          <w:t>15</w:t>
        </w:r>
      </w:fldSimple>
      <w:r>
        <w:t xml:space="preserve"> - Digital </w:t>
      </w:r>
      <w:proofErr w:type="spellStart"/>
      <w:r>
        <w:t>signature</w:t>
      </w:r>
      <w:proofErr w:type="spellEnd"/>
      <w:r>
        <w:t xml:space="preserve"> </w:t>
      </w:r>
      <w:proofErr w:type="spellStart"/>
      <w:r>
        <w:t>message</w:t>
      </w:r>
      <w:proofErr w:type="spellEnd"/>
      <w:r>
        <w:t xml:space="preserve"> </w:t>
      </w:r>
      <w:proofErr w:type="spellStart"/>
      <w:r>
        <w:t>verification</w:t>
      </w:r>
      <w:proofErr w:type="spellEnd"/>
      <w:r>
        <w:t xml:space="preserve"> </w:t>
      </w:r>
      <w:proofErr w:type="spellStart"/>
      <w:r>
        <w:t>with</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extraction</w:t>
      </w:r>
      <w:bookmarkEnd w:id="586"/>
      <w:bookmarkEnd w:id="587"/>
      <w:proofErr w:type="spellEnd"/>
    </w:p>
    <w:p w14:paraId="5C1047FE" w14:textId="33631426" w:rsidR="00A4120F" w:rsidRDefault="00A4120F" w:rsidP="00A4120F">
      <w:pPr>
        <w:spacing w:after="0"/>
      </w:pPr>
      <w:proofErr w:type="spellStart"/>
      <w:r>
        <w:t>For</w:t>
      </w:r>
      <w:proofErr w:type="spellEnd"/>
      <w:r>
        <w:t xml:space="preserve"> a </w:t>
      </w:r>
      <w:proofErr w:type="spellStart"/>
      <w:r>
        <w:t>digital</w:t>
      </w:r>
      <w:proofErr w:type="spellEnd"/>
      <w:r>
        <w:t xml:space="preserve"> </w:t>
      </w:r>
      <w:proofErr w:type="spellStart"/>
      <w:r>
        <w:t>signature</w:t>
      </w:r>
      <w:proofErr w:type="spellEnd"/>
      <w:r>
        <w:t xml:space="preserve">, </w:t>
      </w:r>
      <w:proofErr w:type="spellStart"/>
      <w:r>
        <w:t>it</w:t>
      </w:r>
      <w:proofErr w:type="spellEnd"/>
      <w:r>
        <w:t xml:space="preserve"> </w:t>
      </w:r>
      <w:proofErr w:type="spellStart"/>
      <w:r>
        <w:t>is</w:t>
      </w:r>
      <w:proofErr w:type="spellEnd"/>
      <w:r>
        <w:t xml:space="preserve"> </w:t>
      </w:r>
      <w:proofErr w:type="spellStart"/>
      <w:r>
        <w:t>necessary</w:t>
      </w:r>
      <w:proofErr w:type="spellEnd"/>
      <w:r>
        <w:t xml:space="preserve"> to use </w:t>
      </w:r>
      <w:proofErr w:type="spellStart"/>
      <w:r>
        <w:t>the</w:t>
      </w:r>
      <w:proofErr w:type="spellEnd"/>
      <w:r>
        <w:t xml:space="preserve"> standard CMS </w:t>
      </w:r>
      <w:proofErr w:type="spellStart"/>
      <w:r>
        <w:t>defined</w:t>
      </w:r>
      <w:proofErr w:type="spellEnd"/>
      <w:r>
        <w:t xml:space="preserve"> in RFC 5625. It </w:t>
      </w:r>
      <w:proofErr w:type="spellStart"/>
      <w:r>
        <w:t>is</w:t>
      </w:r>
      <w:proofErr w:type="spellEnd"/>
      <w:r>
        <w:t xml:space="preserve"> a </w:t>
      </w:r>
      <w:proofErr w:type="spellStart"/>
      <w:r>
        <w:t>message</w:t>
      </w:r>
      <w:proofErr w:type="spellEnd"/>
      <w:r>
        <w:t xml:space="preserve"> </w:t>
      </w:r>
      <w:proofErr w:type="spellStart"/>
      <w:r>
        <w:t>of</w:t>
      </w:r>
      <w:proofErr w:type="spellEnd"/>
      <w:r>
        <w:t xml:space="preserve"> </w:t>
      </w:r>
      <w:proofErr w:type="spellStart"/>
      <w:r>
        <w:t>signed</w:t>
      </w:r>
      <w:proofErr w:type="spellEnd"/>
      <w:r>
        <w:t xml:space="preserve">-data type, </w:t>
      </w:r>
      <w:proofErr w:type="spellStart"/>
      <w:r>
        <w:t>which</w:t>
      </w:r>
      <w:proofErr w:type="spellEnd"/>
      <w:r>
        <w:t xml:space="preserve"> </w:t>
      </w:r>
      <w:proofErr w:type="spellStart"/>
      <w:r>
        <w:t>contains</w:t>
      </w:r>
      <w:proofErr w:type="spellEnd"/>
      <w:r>
        <w:t xml:space="preserve"> </w:t>
      </w:r>
      <w:proofErr w:type="spellStart"/>
      <w:r>
        <w:t>the</w:t>
      </w:r>
      <w:proofErr w:type="spellEnd"/>
      <w:r>
        <w:t xml:space="preserve"> </w:t>
      </w:r>
      <w:proofErr w:type="spellStart"/>
      <w:r>
        <w:t>SignedData</w:t>
      </w:r>
      <w:proofErr w:type="spellEnd"/>
      <w:r>
        <w:t xml:space="preserve"> ASN.1 </w:t>
      </w:r>
      <w:proofErr w:type="spellStart"/>
      <w:r>
        <w:t>structure</w:t>
      </w:r>
      <w:proofErr w:type="spellEnd"/>
      <w:r>
        <w:t xml:space="preserve">. It </w:t>
      </w:r>
      <w:proofErr w:type="spellStart"/>
      <w:r>
        <w:t>contains</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the</w:t>
      </w:r>
      <w:proofErr w:type="spellEnd"/>
      <w:r>
        <w:t xml:space="preserve"> </w:t>
      </w:r>
      <w:proofErr w:type="spellStart"/>
      <w:r>
        <w:t>signature</w:t>
      </w:r>
      <w:proofErr w:type="spellEnd"/>
      <w:r>
        <w:t xml:space="preserve"> and </w:t>
      </w:r>
      <w:proofErr w:type="spellStart"/>
      <w:r>
        <w:t>the</w:t>
      </w:r>
      <w:proofErr w:type="spellEnd"/>
      <w:r>
        <w:t xml:space="preserve"> </w:t>
      </w:r>
      <w:proofErr w:type="spellStart"/>
      <w:r>
        <w:t>certificate</w:t>
      </w:r>
      <w:proofErr w:type="spellEnd"/>
      <w:r>
        <w:t xml:space="preserve"> </w:t>
      </w:r>
      <w:proofErr w:type="spellStart"/>
      <w:r>
        <w:t>corresponding</w:t>
      </w:r>
      <w:proofErr w:type="spellEnd"/>
      <w:r>
        <w:t xml:space="preserve"> to </w:t>
      </w:r>
      <w:proofErr w:type="spellStart"/>
      <w:r>
        <w:t>the</w:t>
      </w:r>
      <w:proofErr w:type="spellEnd"/>
      <w:r>
        <w:t xml:space="preserve"> </w:t>
      </w:r>
      <w:proofErr w:type="spellStart"/>
      <w:r>
        <w:t>private</w:t>
      </w:r>
      <w:proofErr w:type="spellEnd"/>
      <w:r>
        <w:t xml:space="preserve"> </w:t>
      </w:r>
      <w:proofErr w:type="spellStart"/>
      <w:r>
        <w:t>key</w:t>
      </w:r>
      <w:proofErr w:type="spellEnd"/>
      <w:r>
        <w:t xml:space="preserve"> </w:t>
      </w:r>
      <w:proofErr w:type="spellStart"/>
      <w:r>
        <w:t>used</w:t>
      </w:r>
      <w:proofErr w:type="spellEnd"/>
      <w:r>
        <w:t xml:space="preserve"> </w:t>
      </w:r>
      <w:proofErr w:type="spellStart"/>
      <w:r>
        <w:t>for</w:t>
      </w:r>
      <w:proofErr w:type="spellEnd"/>
      <w:r>
        <w:t xml:space="preserve"> </w:t>
      </w:r>
      <w:proofErr w:type="spellStart"/>
      <w:r>
        <w:t>signing</w:t>
      </w:r>
      <w:proofErr w:type="spellEnd"/>
      <w:r>
        <w:t xml:space="preserve">. </w:t>
      </w:r>
      <w:proofErr w:type="spellStart"/>
      <w:r>
        <w:t>For</w:t>
      </w:r>
      <w:proofErr w:type="spellEnd"/>
      <w:r>
        <w:t xml:space="preserve"> </w:t>
      </w:r>
      <w:proofErr w:type="spellStart"/>
      <w:r>
        <w:t>the</w:t>
      </w:r>
      <w:proofErr w:type="spellEnd"/>
      <w:r>
        <w:t xml:space="preserve"> </w:t>
      </w:r>
      <w:proofErr w:type="spellStart"/>
      <w:r>
        <w:t>hash</w:t>
      </w:r>
      <w:proofErr w:type="spellEnd"/>
      <w:r>
        <w:t xml:space="preserve"> </w:t>
      </w:r>
      <w:proofErr w:type="spellStart"/>
      <w:r>
        <w:t>function</w:t>
      </w:r>
      <w:proofErr w:type="spellEnd"/>
      <w:r>
        <w:t xml:space="preserve">, </w:t>
      </w:r>
      <w:proofErr w:type="spellStart"/>
      <w:r>
        <w:t>at</w:t>
      </w:r>
      <w:proofErr w:type="spellEnd"/>
      <w:r>
        <w:t xml:space="preserve"> least </w:t>
      </w:r>
      <w:proofErr w:type="spellStart"/>
      <w:r>
        <w:t>the</w:t>
      </w:r>
      <w:proofErr w:type="spellEnd"/>
      <w:r>
        <w:t xml:space="preserve"> SHA256 </w:t>
      </w:r>
      <w:proofErr w:type="spellStart"/>
      <w:r>
        <w:t>algorithm</w:t>
      </w:r>
      <w:proofErr w:type="spellEnd"/>
      <w:r>
        <w:t xml:space="preserve"> </w:t>
      </w:r>
      <w:proofErr w:type="spellStart"/>
      <w:r>
        <w:t>or</w:t>
      </w:r>
      <w:proofErr w:type="spellEnd"/>
      <w:r>
        <w:t xml:space="preserve"> a </w:t>
      </w:r>
      <w:proofErr w:type="spellStart"/>
      <w:r w:rsidR="00E326E4">
        <w:t>stronger</w:t>
      </w:r>
      <w:proofErr w:type="spellEnd"/>
      <w:r w:rsidR="00E326E4">
        <w:t xml:space="preserve"> </w:t>
      </w:r>
      <w:proofErr w:type="spellStart"/>
      <w:r>
        <w:t>one</w:t>
      </w:r>
      <w:proofErr w:type="spellEnd"/>
      <w:r>
        <w:t xml:space="preserve"> </w:t>
      </w:r>
      <w:proofErr w:type="spellStart"/>
      <w:r>
        <w:t>must</w:t>
      </w:r>
      <w:proofErr w:type="spellEnd"/>
      <w:r>
        <w:t xml:space="preserve"> </w:t>
      </w:r>
      <w:proofErr w:type="spellStart"/>
      <w:r>
        <w:t>be</w:t>
      </w:r>
      <w:proofErr w:type="spellEnd"/>
      <w:r>
        <w:t xml:space="preserve"> </w:t>
      </w:r>
      <w:proofErr w:type="spellStart"/>
      <w:r>
        <w:t>used</w:t>
      </w:r>
      <w:proofErr w:type="spellEnd"/>
      <w:r>
        <w:t>.</w:t>
      </w:r>
    </w:p>
    <w:p w14:paraId="7D484181" w14:textId="77777777" w:rsidR="00A4120F" w:rsidRPr="00782DE7" w:rsidRDefault="00A4120F" w:rsidP="00A4120F">
      <w:pPr>
        <w:spacing w:after="0"/>
      </w:pPr>
    </w:p>
    <w:p w14:paraId="2CB59AE9" w14:textId="74659B5E" w:rsidR="00C800D5" w:rsidRPr="00FA22F8" w:rsidRDefault="00C800D5" w:rsidP="00C800D5">
      <w:pPr>
        <w:keepNext/>
        <w:rPr>
          <w:lang w:val="en-US"/>
        </w:rPr>
      </w:pPr>
      <w:bookmarkStart w:id="588" w:name="_AMQP_Message_Properties"/>
      <w:bookmarkStart w:id="589" w:name="_Toc376851396"/>
      <w:bookmarkStart w:id="590" w:name="_Toc377478490"/>
      <w:bookmarkStart w:id="591" w:name="_Toc378091512"/>
      <w:bookmarkStart w:id="592" w:name="_Toc378239915"/>
      <w:bookmarkStart w:id="593" w:name="_Toc376851397"/>
      <w:bookmarkStart w:id="594" w:name="_Toc377478491"/>
      <w:bookmarkStart w:id="595" w:name="_Toc378091513"/>
      <w:bookmarkStart w:id="596" w:name="_Toc378239916"/>
      <w:bookmarkStart w:id="597" w:name="_Toc376851398"/>
      <w:bookmarkStart w:id="598" w:name="_Toc377478492"/>
      <w:bookmarkStart w:id="599" w:name="_Toc378091514"/>
      <w:bookmarkStart w:id="600" w:name="_Toc378239917"/>
      <w:bookmarkStart w:id="601" w:name="_Toc376851399"/>
      <w:bookmarkStart w:id="602" w:name="_Toc377478493"/>
      <w:bookmarkStart w:id="603" w:name="_Toc378091515"/>
      <w:bookmarkStart w:id="604" w:name="_Toc378239918"/>
      <w:bookmarkStart w:id="605" w:name="_Toc376851400"/>
      <w:bookmarkStart w:id="606" w:name="_Toc377478494"/>
      <w:bookmarkStart w:id="607" w:name="_Toc378091516"/>
      <w:bookmarkStart w:id="608" w:name="_Toc378239919"/>
      <w:bookmarkStart w:id="609" w:name="_Toc376851401"/>
      <w:bookmarkStart w:id="610" w:name="_Toc377478495"/>
      <w:bookmarkStart w:id="611" w:name="_Toc378091517"/>
      <w:bookmarkStart w:id="612" w:name="_Toc378239920"/>
      <w:bookmarkStart w:id="613" w:name="_Toc376851402"/>
      <w:bookmarkStart w:id="614" w:name="_Toc377478496"/>
      <w:bookmarkStart w:id="615" w:name="_Toc378091518"/>
      <w:bookmarkStart w:id="616" w:name="_Toc378239921"/>
      <w:bookmarkStart w:id="617" w:name="_Toc376851403"/>
      <w:bookmarkStart w:id="618" w:name="_Toc377478497"/>
      <w:bookmarkStart w:id="619" w:name="_Toc378091519"/>
      <w:bookmarkStart w:id="620" w:name="_Toc378239922"/>
      <w:bookmarkStart w:id="621" w:name="_Toc376851404"/>
      <w:bookmarkStart w:id="622" w:name="_Toc377478498"/>
      <w:bookmarkStart w:id="623" w:name="_Toc378091520"/>
      <w:bookmarkStart w:id="624" w:name="_Toc378239923"/>
      <w:bookmarkStart w:id="625" w:name="_Toc376851405"/>
      <w:bookmarkStart w:id="626" w:name="_Toc377478499"/>
      <w:bookmarkStart w:id="627" w:name="_Toc378091521"/>
      <w:bookmarkStart w:id="628" w:name="_Toc378239924"/>
      <w:bookmarkStart w:id="629" w:name="_Toc376851406"/>
      <w:bookmarkStart w:id="630" w:name="_Toc377478500"/>
      <w:bookmarkStart w:id="631" w:name="_Toc378091522"/>
      <w:bookmarkStart w:id="632" w:name="_Toc378239925"/>
      <w:bookmarkStart w:id="633" w:name="_Toc376851407"/>
      <w:bookmarkStart w:id="634" w:name="_Toc377478501"/>
      <w:bookmarkStart w:id="635" w:name="_Toc378091523"/>
      <w:bookmarkStart w:id="636" w:name="_Toc378239926"/>
      <w:bookmarkStart w:id="637" w:name="_Toc376851408"/>
      <w:bookmarkStart w:id="638" w:name="_Toc377478502"/>
      <w:bookmarkStart w:id="639" w:name="_Toc378091524"/>
      <w:bookmarkStart w:id="640" w:name="_Toc378239927"/>
      <w:bookmarkStart w:id="641" w:name="_Toc376851409"/>
      <w:bookmarkStart w:id="642" w:name="_Toc377478503"/>
      <w:bookmarkStart w:id="643" w:name="_Toc378091525"/>
      <w:bookmarkStart w:id="644" w:name="_Toc378239928"/>
      <w:bookmarkStart w:id="645" w:name="_Toc376851410"/>
      <w:bookmarkStart w:id="646" w:name="_Toc377478504"/>
      <w:bookmarkStart w:id="647" w:name="_Toc378091526"/>
      <w:bookmarkStart w:id="648" w:name="_Toc378239929"/>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roofErr w:type="spellStart"/>
      <w:r w:rsidRPr="00FA22F8">
        <w:rPr>
          <w:i/>
          <w:lang w:val="en-US"/>
        </w:rPr>
        <w:t>SignedMessage</w:t>
      </w:r>
      <w:proofErr w:type="spellEnd"/>
      <w:r w:rsidR="00A4120F">
        <w:rPr>
          <w:i/>
          <w:iCs/>
          <w:lang w:val="en-US"/>
        </w:rPr>
        <w:t xml:space="preserve"> </w:t>
      </w:r>
      <w:r w:rsidR="00A4120F">
        <w:rPr>
          <w:lang w:val="en-US"/>
        </w:rPr>
        <w:t>structure definition</w:t>
      </w:r>
      <w:r w:rsidRPr="00FA22F8">
        <w:rPr>
          <w:lang w:val="en-U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C800D5" w:rsidRPr="00906E8B" w14:paraId="0B087FF1"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04A998" w14:textId="77777777" w:rsidR="00C800D5" w:rsidRPr="00FA22F8" w:rsidRDefault="00C800D5"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3EB1AF7" w14:textId="77777777" w:rsidR="00C800D5" w:rsidRPr="00FA22F8" w:rsidRDefault="00C800D5"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D763B0B" w14:textId="77777777" w:rsidR="00C800D5" w:rsidRPr="00FA22F8" w:rsidRDefault="00C800D5"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BC3C926" w14:textId="77777777" w:rsidR="00C800D5" w:rsidRPr="00FA22F8" w:rsidRDefault="00C800D5"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1087A76" w14:textId="77777777" w:rsidR="00C800D5" w:rsidRPr="00FA22F8" w:rsidRDefault="00C800D5"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D4F01E4" w14:textId="77777777" w:rsidR="00C800D5" w:rsidRPr="00FA22F8" w:rsidRDefault="00C800D5" w:rsidP="003C459A">
            <w:pPr>
              <w:pStyle w:val="Table-Header"/>
              <w:keepNext/>
            </w:pPr>
            <w:r w:rsidRPr="00FA22F8">
              <w:t>Short description</w:t>
            </w:r>
          </w:p>
        </w:tc>
      </w:tr>
      <w:tr w:rsidR="00C800D5" w:rsidRPr="00906E8B" w14:paraId="0361EAB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20FA9E" w14:textId="77777777" w:rsidR="00C800D5" w:rsidRPr="00FA22F8" w:rsidRDefault="00C800D5" w:rsidP="003C459A">
            <w:pPr>
              <w:pStyle w:val="Tablecontent"/>
              <w:keepNext/>
              <w:rPr>
                <w:b/>
                <w:szCs w:val="22"/>
              </w:rPr>
            </w:pPr>
            <w:proofErr w:type="spellStart"/>
            <w:r w:rsidRPr="00FA22F8">
              <w:rPr>
                <w:b/>
                <w:szCs w:val="22"/>
              </w:rPr>
              <w:t>SignedMessage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C3B76D5" w14:textId="77777777" w:rsidR="00C800D5" w:rsidRPr="00FA22F8" w:rsidRDefault="00C800D5"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4AB7C0" w14:textId="77777777" w:rsidR="00C800D5" w:rsidRPr="00FA22F8" w:rsidRDefault="00C800D5"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7809A9" w14:textId="77777777" w:rsidR="00C800D5" w:rsidRPr="00FA22F8" w:rsidRDefault="00C800D5"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1741C1" w14:textId="77777777" w:rsidR="00C800D5" w:rsidRPr="00FA22F8" w:rsidRDefault="00C800D5"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426D26" w14:textId="77777777" w:rsidR="00C800D5" w:rsidRPr="00FA22F8" w:rsidRDefault="00C800D5" w:rsidP="003C459A">
            <w:pPr>
              <w:pStyle w:val="Tablecontent"/>
              <w:keepNext/>
              <w:rPr>
                <w:szCs w:val="22"/>
              </w:rPr>
            </w:pPr>
          </w:p>
        </w:tc>
      </w:tr>
      <w:tr w:rsidR="00C800D5" w:rsidRPr="00906E8B" w14:paraId="0376F46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76A395" w14:textId="77777777" w:rsidR="00C800D5" w:rsidRPr="00FA22F8" w:rsidRDefault="00C800D5" w:rsidP="003C459A">
            <w:pPr>
              <w:pStyle w:val="Tablecontent"/>
            </w:pPr>
            <w:r w:rsidRPr="00FA22F8">
              <w:t>content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86E65F2" w14:textId="77777777" w:rsidR="00C800D5" w:rsidRPr="00FA22F8" w:rsidRDefault="00C800D5"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49AE16" w14:textId="77777777" w:rsidR="00C800D5" w:rsidRPr="00FA22F8" w:rsidRDefault="00C800D5"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A84C2C" w14:textId="77777777" w:rsidR="00C800D5" w:rsidRPr="00FA22F8" w:rsidRDefault="00C800D5"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7F0714" w14:textId="77777777" w:rsidR="00C800D5" w:rsidRPr="00FA22F8" w:rsidRDefault="00C800D5" w:rsidP="003C459A">
            <w:pPr>
              <w:pStyle w:val="Tablecontent"/>
            </w:pPr>
            <w:r w:rsidRPr="00FA22F8">
              <w:t>Bytes</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3F74F7" w14:textId="77777777" w:rsidR="00C800D5" w:rsidRPr="00FA22F8" w:rsidRDefault="00C800D5" w:rsidP="00ED68E2">
            <w:pPr>
              <w:pStyle w:val="Tablecontent"/>
              <w:keepNext/>
              <w:spacing w:after="60"/>
            </w:pPr>
            <w:r w:rsidRPr="00FA22F8">
              <w:t xml:space="preserve">Original binary message together with digital signature in binary format. </w:t>
            </w:r>
          </w:p>
        </w:tc>
      </w:tr>
      <w:tr w:rsidR="00235F59" w:rsidRPr="00906E8B" w14:paraId="4C6F6C34"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4E3E68" w14:textId="21064FF0" w:rsidR="00235F59" w:rsidRPr="00FA22F8" w:rsidRDefault="00235F59" w:rsidP="00235F59">
            <w:pPr>
              <w:pStyle w:val="Tablecontent"/>
            </w:pPr>
            <w:proofErr w:type="spellStart"/>
            <w:r w:rsidRPr="00C63038">
              <w:t>message</w:t>
            </w:r>
            <w:del w:id="649" w:author="Glózová, Eva" w:date="2026-06-12T11:08:00Z" w16du:dateUtc="2026-06-12T09:08:00Z">
              <w:r w:rsidRPr="00C63038" w:rsidDel="005D7482">
                <w:delText>T</w:delText>
              </w:r>
            </w:del>
            <w:ins w:id="650" w:author="Glózová, Eva" w:date="2026-06-12T11:08:00Z" w16du:dateUtc="2026-06-12T09:08:00Z">
              <w:r w:rsidR="005D7482">
                <w:t>_t</w:t>
              </w:r>
            </w:ins>
            <w:r w:rsidRPr="00C63038">
              <w:t>ype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43BCE8CF" w14:textId="62AC5F3F" w:rsidR="00235F59" w:rsidRPr="00FA22F8" w:rsidRDefault="00235F59" w:rsidP="00235F59">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3C1C8C" w14:textId="09CECD21" w:rsidR="00235F59" w:rsidRPr="00FA22F8" w:rsidRDefault="00235F59" w:rsidP="00235F59">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200E69" w14:textId="77777777" w:rsidR="00235F59" w:rsidRPr="00FA22F8" w:rsidRDefault="00235F59" w:rsidP="00235F59">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AD5AD07" w14:textId="5DA02B46" w:rsidR="00235F59" w:rsidRPr="00FA22F8" w:rsidRDefault="00235F59" w:rsidP="00235F59">
            <w:pPr>
              <w:pStyle w:val="Tablecontent"/>
            </w:pPr>
            <w:r>
              <w:t>S</w:t>
            </w:r>
            <w:r w:rsidRPr="00C63038">
              <w:t>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5BF268" w14:textId="64A916C9" w:rsidR="00235F59" w:rsidRPr="00FA22F8" w:rsidRDefault="00235F59" w:rsidP="00235F59">
            <w:pPr>
              <w:pStyle w:val="Tablecontent"/>
              <w:keepNext/>
              <w:spacing w:after="60"/>
            </w:pPr>
            <w:r w:rsidRPr="00C63038">
              <w:t>Contains name of the signed message.</w:t>
            </w:r>
          </w:p>
        </w:tc>
      </w:tr>
      <w:tr w:rsidR="00235F59" w:rsidRPr="00906E8B" w14:paraId="4BEB52E6"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CE9065" w14:textId="36DFA85F" w:rsidR="00235F59" w:rsidRPr="00FA22F8" w:rsidRDefault="00235F59" w:rsidP="00235F59">
            <w:pPr>
              <w:pStyle w:val="Tablecontent"/>
            </w:pPr>
            <w:proofErr w:type="spellStart"/>
            <w:r w:rsidRPr="00C63038">
              <w:t>content</w:t>
            </w:r>
            <w:del w:id="651" w:author="Glózová, Eva" w:date="2026-06-12T11:08:00Z" w16du:dateUtc="2026-06-12T09:08:00Z">
              <w:r w:rsidRPr="00C63038" w:rsidDel="005D7482">
                <w:delText>E</w:delText>
              </w:r>
            </w:del>
            <w:ins w:id="652" w:author="Glózová, Eva" w:date="2026-06-12T11:08:00Z" w16du:dateUtc="2026-06-12T09:08:00Z">
              <w:r w:rsidR="005D7482">
                <w:t>_e</w:t>
              </w:r>
            </w:ins>
            <w:r w:rsidRPr="00C63038">
              <w:t>ncoding</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6C86232B" w14:textId="26295E99" w:rsidR="00235F59" w:rsidRPr="00FA22F8" w:rsidRDefault="00235F59" w:rsidP="00235F59">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1001677" w14:textId="1C1EEAF3" w:rsidR="00235F59" w:rsidRPr="00FA22F8" w:rsidRDefault="00235F59" w:rsidP="00235F59">
            <w:pPr>
              <w:pStyle w:val="Tablecontent"/>
              <w:jc w:val="center"/>
            </w:pPr>
            <w: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6ACF17" w14:textId="77777777" w:rsidR="00235F59" w:rsidRPr="00FA22F8" w:rsidRDefault="00235F59" w:rsidP="00235F59">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976293" w14:textId="69283E2C" w:rsidR="00235F59" w:rsidRPr="00FA22F8" w:rsidRDefault="00235F59" w:rsidP="00235F59">
            <w:pPr>
              <w:pStyle w:val="Tablecontent"/>
            </w:pPr>
            <w:r>
              <w:t>S</w:t>
            </w:r>
            <w:r w:rsidRPr="00C63038">
              <w:t>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9AD643D" w14:textId="47E60C47" w:rsidR="00235F59" w:rsidRPr="00FA22F8" w:rsidRDefault="00235F59" w:rsidP="00235F59">
            <w:pPr>
              <w:pStyle w:val="Tablecontent"/>
              <w:keepNext/>
              <w:spacing w:after="60"/>
            </w:pPr>
            <w:r w:rsidRPr="00C63038">
              <w:t xml:space="preserve">Contains </w:t>
            </w:r>
            <w:proofErr w:type="spellStart"/>
            <w:r w:rsidRPr="00C63038">
              <w:t>gzip</w:t>
            </w:r>
            <w:proofErr w:type="spellEnd"/>
            <w:r w:rsidRPr="00C63038">
              <w:t>, if the message was compressed prior to being signed.</w:t>
            </w:r>
          </w:p>
        </w:tc>
      </w:tr>
    </w:tbl>
    <w:p w14:paraId="455FDF69" w14:textId="5903FAE6" w:rsidR="00ED68E2" w:rsidRPr="00FA22F8" w:rsidRDefault="00ED68E2" w:rsidP="00FA22F8">
      <w:pPr>
        <w:pStyle w:val="Caption1"/>
        <w:rPr>
          <w:lang w:val="en-US"/>
        </w:rPr>
      </w:pPr>
      <w:bookmarkStart w:id="653" w:name="_Toc22880178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35</w:t>
      </w:r>
      <w:r w:rsidRPr="00FA22F8">
        <w:rPr>
          <w:lang w:val="en-US"/>
        </w:rPr>
        <w:fldChar w:fldCharType="end"/>
      </w:r>
      <w:r w:rsidRPr="00FA22F8">
        <w:rPr>
          <w:lang w:val="en-US"/>
        </w:rPr>
        <w:t xml:space="preserve"> - </w:t>
      </w:r>
      <w:proofErr w:type="spellStart"/>
      <w:r w:rsidRPr="00FA22F8">
        <w:rPr>
          <w:lang w:val="en-US"/>
        </w:rPr>
        <w:t>SignedMessage</w:t>
      </w:r>
      <w:proofErr w:type="spellEnd"/>
      <w:r w:rsidRPr="00FA22F8">
        <w:rPr>
          <w:lang w:val="en-US"/>
        </w:rPr>
        <w:t xml:space="preserve"> message structure</w:t>
      </w:r>
      <w:bookmarkEnd w:id="653"/>
    </w:p>
    <w:p w14:paraId="2DBBA36D" w14:textId="22039B34" w:rsidR="008A401D" w:rsidRPr="00FA22F8" w:rsidRDefault="008A401D" w:rsidP="00AE6D46">
      <w:pPr>
        <w:pStyle w:val="Caption1"/>
        <w:rPr>
          <w:lang w:val="en-US"/>
        </w:rPr>
      </w:pPr>
      <w:bookmarkStart w:id="654" w:name="_Toc450894482"/>
      <w:bookmarkStart w:id="655" w:name="_Toc450894483"/>
      <w:bookmarkStart w:id="656" w:name="_Toc450894484"/>
      <w:bookmarkStart w:id="657" w:name="_Toc450894485"/>
      <w:bookmarkStart w:id="658" w:name="_Toc450894486"/>
      <w:bookmarkEnd w:id="654"/>
      <w:bookmarkEnd w:id="655"/>
      <w:bookmarkEnd w:id="656"/>
      <w:bookmarkEnd w:id="657"/>
      <w:bookmarkEnd w:id="658"/>
    </w:p>
    <w:sectPr w:rsidR="008A401D" w:rsidRPr="00FA22F8" w:rsidSect="00D06E15">
      <w:headerReference w:type="even" r:id="rId24"/>
      <w:headerReference w:type="default" r:id="rId25"/>
      <w:footerReference w:type="even" r:id="rId26"/>
      <w:footerReference w:type="default" r:id="rId27"/>
      <w:headerReference w:type="first" r:id="rId28"/>
      <w:footerReference w:type="first" r:id="rId29"/>
      <w:pgSz w:w="11906" w:h="16838"/>
      <w:pgMar w:top="1985" w:right="1418" w:bottom="1985" w:left="1418" w:header="567" w:footer="567" w:gutter="0"/>
      <w:pgNumType w:start="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281A" w14:textId="77777777" w:rsidR="00531201" w:rsidRDefault="00531201">
      <w:pPr>
        <w:spacing w:after="0"/>
      </w:pPr>
      <w:r>
        <w:separator/>
      </w:r>
    </w:p>
  </w:endnote>
  <w:endnote w:type="continuationSeparator" w:id="0">
    <w:p w14:paraId="4B684FFB" w14:textId="77777777" w:rsidR="00531201" w:rsidRDefault="00531201">
      <w:pPr>
        <w:spacing w:after="0"/>
      </w:pPr>
      <w:r>
        <w:continuationSeparator/>
      </w:r>
    </w:p>
  </w:endnote>
  <w:endnote w:type="continuationNotice" w:id="1">
    <w:p w14:paraId="219C617C" w14:textId="77777777" w:rsidR="00531201" w:rsidRDefault="005312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ogica">
    <w:altName w:val="Courier New"/>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um">
    <w:altName w:val="Times New Roman"/>
    <w:charset w:val="00"/>
    <w:family w:val="auto"/>
    <w:pitch w:val="variable"/>
    <w:sig w:usb0="00000003" w:usb1="00000000" w:usb2="00000000" w:usb3="00000000" w:csb0="00000001" w:csb1="00000000"/>
  </w:font>
  <w:font w:name="News Gothic GDB">
    <w:altName w:val="Arial"/>
    <w:charset w:val="00"/>
    <w:family w:val="swiss"/>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NewsGoth Lt BT">
    <w:altName w:val="Arial"/>
    <w:charset w:val="00"/>
    <w:family w:val="swiss"/>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B3A9" w14:textId="77777777" w:rsidR="006F477A" w:rsidRDefault="006F47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2" w:type="dxa"/>
      <w:tblLayout w:type="fixed"/>
      <w:tblCellMar>
        <w:left w:w="0" w:type="dxa"/>
        <w:right w:w="0" w:type="dxa"/>
      </w:tblCellMar>
      <w:tblLook w:val="0000" w:firstRow="0" w:lastRow="0" w:firstColumn="0" w:lastColumn="0" w:noHBand="0" w:noVBand="0"/>
    </w:tblPr>
    <w:tblGrid>
      <w:gridCol w:w="1129"/>
      <w:gridCol w:w="3407"/>
      <w:gridCol w:w="4396"/>
    </w:tblGrid>
    <w:tr w:rsidR="008A401D" w:rsidRPr="005150FA" w14:paraId="537CFB05" w14:textId="77777777" w:rsidTr="00D06E15">
      <w:trPr>
        <w:trHeight w:hRule="exact" w:val="600"/>
      </w:trPr>
      <w:tc>
        <w:tcPr>
          <w:tcW w:w="8932" w:type="dxa"/>
          <w:gridSpan w:val="3"/>
          <w:vAlign w:val="center"/>
        </w:tcPr>
        <w:p w14:paraId="6FC4299A" w14:textId="77777777" w:rsidR="008A401D" w:rsidRPr="005150FA" w:rsidRDefault="008A401D" w:rsidP="00D06E15">
          <w:pPr>
            <w:spacing w:after="0"/>
            <w:jc w:val="left"/>
          </w:pPr>
          <w:r w:rsidRPr="00574D66">
            <w:rPr>
              <w:b/>
              <w:sz w:val="16"/>
              <w:szCs w:val="16"/>
            </w:rPr>
            <w:t>20</w:t>
          </w:r>
          <w:r>
            <w:rPr>
              <w:b/>
              <w:sz w:val="16"/>
              <w:szCs w:val="16"/>
            </w:rPr>
            <w:t>25</w:t>
          </w:r>
          <w:r w:rsidRPr="00574D66">
            <w:rPr>
              <w:b/>
              <w:sz w:val="16"/>
              <w:szCs w:val="16"/>
            </w:rPr>
            <w:t xml:space="preserve"> OTE, a.s.</w:t>
          </w:r>
        </w:p>
      </w:tc>
    </w:tr>
    <w:tr w:rsidR="00D06E15" w14:paraId="4EDFC935" w14:textId="77777777" w:rsidTr="00D06E15">
      <w:trPr>
        <w:trHeight w:val="124"/>
      </w:trPr>
      <w:tc>
        <w:tcPr>
          <w:tcW w:w="1129" w:type="dxa"/>
        </w:tcPr>
        <w:p w14:paraId="355A4823" w14:textId="4921D484" w:rsidR="00D06E15" w:rsidRPr="00D443AF" w:rsidRDefault="00D47073" w:rsidP="008A401D">
          <w:pPr>
            <w:pStyle w:val="Zpat"/>
            <w:rPr>
              <w:szCs w:val="16"/>
            </w:rPr>
          </w:pPr>
          <w:proofErr w:type="spellStart"/>
          <w:r>
            <w:rPr>
              <w:szCs w:val="16"/>
            </w:rPr>
            <w:t>Document</w:t>
          </w:r>
          <w:proofErr w:type="spellEnd"/>
          <w:r>
            <w:rPr>
              <w:szCs w:val="16"/>
            </w:rPr>
            <w:t xml:space="preserve"> n</w:t>
          </w:r>
          <w:r w:rsidR="00D06E15">
            <w:rPr>
              <w:szCs w:val="16"/>
            </w:rPr>
            <w:t>.:</w:t>
          </w:r>
        </w:p>
      </w:tc>
      <w:tc>
        <w:tcPr>
          <w:tcW w:w="3407" w:type="dxa"/>
        </w:tcPr>
        <w:p w14:paraId="0F099E91" w14:textId="172A3BFF" w:rsidR="00D06E15" w:rsidRPr="00D443AF" w:rsidRDefault="00D06E15" w:rsidP="008A401D">
          <w:pPr>
            <w:pStyle w:val="Zpat"/>
            <w:rPr>
              <w:szCs w:val="16"/>
            </w:rPr>
          </w:pPr>
          <w:r w:rsidRPr="009E7D9D">
            <w:rPr>
              <w:szCs w:val="16"/>
            </w:rPr>
            <w:t>D1.</w:t>
          </w:r>
          <w:r w:rsidR="000F4C34" w:rsidRPr="009E7D9D">
            <w:rPr>
              <w:szCs w:val="16"/>
            </w:rPr>
            <w:t>5</w:t>
          </w:r>
          <w:r w:rsidRPr="009E7D9D">
            <w:rPr>
              <w:szCs w:val="16"/>
            </w:rPr>
            <w:t>.</w:t>
          </w:r>
          <w:r w:rsidR="000F4C34" w:rsidRPr="009E7D9D">
            <w:rPr>
              <w:szCs w:val="16"/>
            </w:rPr>
            <w:t>1</w:t>
          </w:r>
        </w:p>
      </w:tc>
      <w:tc>
        <w:tcPr>
          <w:tcW w:w="4396" w:type="dxa"/>
          <w:vMerge w:val="restart"/>
        </w:tcPr>
        <w:p w14:paraId="2C7EC43C" w14:textId="39BE24EE" w:rsidR="00D06E15" w:rsidRPr="00D443AF" w:rsidRDefault="00D47073" w:rsidP="008A401D">
          <w:pPr>
            <w:pStyle w:val="Zpat"/>
            <w:rPr>
              <w:color w:val="808080"/>
              <w:szCs w:val="16"/>
            </w:rPr>
          </w:pPr>
          <w:r w:rsidRPr="00235F59">
            <w:rPr>
              <w:color w:val="808080"/>
              <w:szCs w:val="16"/>
              <w:lang w:val="en-US"/>
            </w:rPr>
            <w:t>Document name</w:t>
          </w:r>
          <w:r w:rsidR="00D06E15" w:rsidRPr="00D443AF">
            <w:rPr>
              <w:color w:val="808080"/>
              <w:szCs w:val="16"/>
            </w:rPr>
            <w:t xml:space="preserve">: </w:t>
          </w:r>
        </w:p>
        <w:p w14:paraId="21D3A14D" w14:textId="5EC8F7A3" w:rsidR="00D06E15" w:rsidRDefault="00D06E15" w:rsidP="008A401D">
          <w:pPr>
            <w:pStyle w:val="Zpat"/>
          </w:pPr>
          <w:r>
            <w:rPr>
              <w:b/>
              <w:color w:val="808080"/>
              <w:szCs w:val="16"/>
            </w:rPr>
            <w:fldChar w:fldCharType="begin"/>
          </w:r>
          <w:r>
            <w:rPr>
              <w:b/>
              <w:color w:val="808080"/>
              <w:szCs w:val="16"/>
            </w:rPr>
            <w:instrText xml:space="preserve"> FILENAME \* MERGEFORMAT </w:instrText>
          </w:r>
          <w:r>
            <w:rPr>
              <w:b/>
              <w:color w:val="808080"/>
              <w:szCs w:val="16"/>
            </w:rPr>
            <w:fldChar w:fldCharType="separate"/>
          </w:r>
          <w:ins w:id="659" w:author="Glózová, Eva" w:date="2026-06-29T10:21:00Z" w16du:dateUtc="2026-06-29T08:21:00Z">
            <w:r w:rsidR="006F477A">
              <w:rPr>
                <w:b/>
                <w:noProof/>
                <w:color w:val="808080"/>
                <w:szCs w:val="16"/>
              </w:rPr>
              <w:t>D1.5.1_Messages_format_Binary_API_OTE-COM_GAS_C2_EN</w:t>
            </w:r>
          </w:ins>
          <w:del w:id="660" w:author="Glózová, Eva" w:date="2026-06-12T11:09:00Z" w16du:dateUtc="2026-06-12T09:09:00Z">
            <w:r w:rsidR="003A5569" w:rsidDel="00804E0D">
              <w:rPr>
                <w:b/>
                <w:noProof/>
                <w:color w:val="808080"/>
                <w:szCs w:val="16"/>
              </w:rPr>
              <w:delText>D1.5.1_Messages_format_Binary_API_OTE-COM_GAS__EN</w:delText>
            </w:r>
          </w:del>
          <w:r>
            <w:rPr>
              <w:b/>
              <w:color w:val="808080"/>
              <w:szCs w:val="16"/>
            </w:rPr>
            <w:fldChar w:fldCharType="end"/>
          </w:r>
        </w:p>
      </w:tc>
    </w:tr>
    <w:tr w:rsidR="00D06E15" w14:paraId="42A0F1A1" w14:textId="77777777" w:rsidTr="00D06E15">
      <w:trPr>
        <w:trHeight w:val="123"/>
      </w:trPr>
      <w:tc>
        <w:tcPr>
          <w:tcW w:w="1129" w:type="dxa"/>
        </w:tcPr>
        <w:p w14:paraId="6FEDC41F" w14:textId="7532E65B" w:rsidR="00D06E15" w:rsidRDefault="00D47073" w:rsidP="008A401D">
          <w:pPr>
            <w:pStyle w:val="Zpat"/>
            <w:rPr>
              <w:szCs w:val="16"/>
              <w:lang w:val="en-US"/>
            </w:rPr>
          </w:pPr>
          <w:proofErr w:type="spellStart"/>
          <w:r>
            <w:rPr>
              <w:szCs w:val="16"/>
            </w:rPr>
            <w:t>Doce</w:t>
          </w:r>
          <w:proofErr w:type="spellEnd"/>
          <w:r>
            <w:rPr>
              <w:szCs w:val="16"/>
            </w:rPr>
            <w:t xml:space="preserve">. </w:t>
          </w:r>
          <w:proofErr w:type="spellStart"/>
          <w:r>
            <w:rPr>
              <w:szCs w:val="16"/>
            </w:rPr>
            <w:t>version</w:t>
          </w:r>
          <w:proofErr w:type="spellEnd"/>
          <w:r w:rsidR="00D06E15">
            <w:rPr>
              <w:szCs w:val="16"/>
            </w:rPr>
            <w:t>.:</w:t>
          </w:r>
        </w:p>
      </w:tc>
      <w:tc>
        <w:tcPr>
          <w:tcW w:w="3407" w:type="dxa"/>
        </w:tcPr>
        <w:p w14:paraId="7942CFAF" w14:textId="3A5BD33B" w:rsidR="00D06E15" w:rsidRDefault="00804E0D" w:rsidP="008A401D">
          <w:pPr>
            <w:pStyle w:val="Zpat"/>
            <w:rPr>
              <w:szCs w:val="16"/>
              <w:lang w:val="en-US"/>
            </w:rPr>
          </w:pPr>
          <w:ins w:id="661" w:author="Glózová, Eva" w:date="2026-06-12T11:08:00Z" w16du:dateUtc="2026-06-12T09:08:00Z">
            <w:r>
              <w:rPr>
                <w:szCs w:val="16"/>
                <w:lang w:val="en-US"/>
              </w:rPr>
              <w:t>C</w:t>
            </w:r>
          </w:ins>
          <w:del w:id="662" w:author="Glózová, Eva" w:date="2026-06-12T11:08:00Z" w16du:dateUtc="2026-06-12T09:08:00Z">
            <w:r w:rsidR="00A65240" w:rsidDel="00804E0D">
              <w:rPr>
                <w:szCs w:val="16"/>
                <w:lang w:val="en-US"/>
              </w:rPr>
              <w:delText>B</w:delText>
            </w:r>
          </w:del>
        </w:p>
      </w:tc>
      <w:tc>
        <w:tcPr>
          <w:tcW w:w="4396" w:type="dxa"/>
          <w:vMerge/>
        </w:tcPr>
        <w:p w14:paraId="13266297" w14:textId="77777777" w:rsidR="00D06E15" w:rsidRDefault="00D06E15" w:rsidP="008A401D">
          <w:pPr>
            <w:pStyle w:val="Zpat"/>
            <w:rPr>
              <w:color w:val="808080"/>
              <w:szCs w:val="16"/>
              <w:lang w:val="en-US"/>
            </w:rPr>
          </w:pPr>
        </w:p>
      </w:tc>
    </w:tr>
    <w:tr w:rsidR="00D06E15" w14:paraId="5AB1142E" w14:textId="77777777" w:rsidTr="00D06E15">
      <w:trPr>
        <w:trHeight w:val="123"/>
      </w:trPr>
      <w:tc>
        <w:tcPr>
          <w:tcW w:w="1129" w:type="dxa"/>
        </w:tcPr>
        <w:p w14:paraId="4112D26C" w14:textId="3CBC196F" w:rsidR="00D06E15" w:rsidRPr="00D06E15" w:rsidRDefault="00D47073" w:rsidP="008A401D">
          <w:pPr>
            <w:pStyle w:val="Zpat"/>
            <w:rPr>
              <w:szCs w:val="16"/>
            </w:rPr>
          </w:pPr>
          <w:r>
            <w:rPr>
              <w:szCs w:val="16"/>
              <w:lang w:val="en-US"/>
            </w:rPr>
            <w:t>Publication date</w:t>
          </w:r>
          <w:r w:rsidR="00D06E15" w:rsidRPr="00D443AF">
            <w:rPr>
              <w:szCs w:val="16"/>
            </w:rPr>
            <w:t>:</w:t>
          </w:r>
        </w:p>
      </w:tc>
      <w:tc>
        <w:tcPr>
          <w:tcW w:w="3407" w:type="dxa"/>
        </w:tcPr>
        <w:p w14:paraId="33627EDD" w14:textId="517C696B" w:rsidR="00D06E15" w:rsidRPr="00D06E15" w:rsidRDefault="00804E0D" w:rsidP="008A401D">
          <w:pPr>
            <w:pStyle w:val="Zpat"/>
            <w:rPr>
              <w:szCs w:val="16"/>
            </w:rPr>
          </w:pPr>
          <w:ins w:id="663" w:author="Glózová, Eva" w:date="2026-06-12T11:09:00Z" w16du:dateUtc="2026-06-12T09:09:00Z">
            <w:r>
              <w:rPr>
                <w:szCs w:val="16"/>
              </w:rPr>
              <w:t>12</w:t>
            </w:r>
          </w:ins>
          <w:del w:id="664" w:author="Glózová, Eva" w:date="2026-06-12T11:09:00Z" w16du:dateUtc="2026-06-12T09:09:00Z">
            <w:r w:rsidR="00EC572B" w:rsidDel="00804E0D">
              <w:rPr>
                <w:szCs w:val="16"/>
              </w:rPr>
              <w:delText>04</w:delText>
            </w:r>
          </w:del>
          <w:r w:rsidR="00D06E15">
            <w:rPr>
              <w:szCs w:val="16"/>
            </w:rPr>
            <w:t>.</w:t>
          </w:r>
          <w:r w:rsidR="00850E1D">
            <w:rPr>
              <w:szCs w:val="16"/>
            </w:rPr>
            <w:t>0</w:t>
          </w:r>
          <w:ins w:id="665" w:author="Glózová, Eva" w:date="2026-06-12T11:09:00Z" w16du:dateUtc="2026-06-12T09:09:00Z">
            <w:r>
              <w:rPr>
                <w:szCs w:val="16"/>
              </w:rPr>
              <w:t>6</w:t>
            </w:r>
          </w:ins>
          <w:del w:id="666" w:author="Glózová, Eva" w:date="2026-06-12T11:09:00Z" w16du:dateUtc="2026-06-12T09:09:00Z">
            <w:r w:rsidR="00EC572B" w:rsidDel="00804E0D">
              <w:rPr>
                <w:szCs w:val="16"/>
              </w:rPr>
              <w:delText>5</w:delText>
            </w:r>
          </w:del>
          <w:r w:rsidR="00D06E15">
            <w:rPr>
              <w:szCs w:val="16"/>
            </w:rPr>
            <w:t>.202</w:t>
          </w:r>
          <w:r w:rsidR="00850E1D">
            <w:rPr>
              <w:szCs w:val="16"/>
            </w:rPr>
            <w:t>6</w:t>
          </w:r>
        </w:p>
      </w:tc>
      <w:tc>
        <w:tcPr>
          <w:tcW w:w="4396" w:type="dxa"/>
          <w:vMerge/>
        </w:tcPr>
        <w:p w14:paraId="64A9A1CD" w14:textId="77777777" w:rsidR="00D06E15" w:rsidRDefault="00D06E15" w:rsidP="008A401D">
          <w:pPr>
            <w:pStyle w:val="Zpat"/>
            <w:rPr>
              <w:color w:val="808080"/>
              <w:szCs w:val="16"/>
              <w:lang w:val="en-US"/>
            </w:rPr>
          </w:pPr>
        </w:p>
      </w:tc>
    </w:tr>
  </w:tbl>
  <w:p w14:paraId="6FA4B9C5" w14:textId="77777777" w:rsidR="008A401D" w:rsidRDefault="008A401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A7FB" w14:textId="77777777" w:rsidR="006F477A" w:rsidRDefault="006F4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1A00" w14:textId="77777777" w:rsidR="00531201" w:rsidRDefault="00531201">
      <w:pPr>
        <w:spacing w:after="0"/>
      </w:pPr>
      <w:r>
        <w:separator/>
      </w:r>
    </w:p>
  </w:footnote>
  <w:footnote w:type="continuationSeparator" w:id="0">
    <w:p w14:paraId="52CFA865" w14:textId="77777777" w:rsidR="00531201" w:rsidRDefault="00531201">
      <w:pPr>
        <w:spacing w:after="0"/>
      </w:pPr>
      <w:r>
        <w:continuationSeparator/>
      </w:r>
    </w:p>
  </w:footnote>
  <w:footnote w:type="continuationNotice" w:id="1">
    <w:p w14:paraId="4653D7C3" w14:textId="77777777" w:rsidR="00531201" w:rsidRDefault="00531201">
      <w:pPr>
        <w:spacing w:after="0"/>
      </w:pPr>
    </w:p>
  </w:footnote>
  <w:footnote w:id="2">
    <w:p w14:paraId="52B07ACE" w14:textId="77777777" w:rsidR="00E34630" w:rsidRDefault="00E34630" w:rsidP="00E34630">
      <w:pPr>
        <w:pStyle w:val="Textpoznpodarou"/>
      </w:pPr>
      <w:r w:rsidRPr="00782DE7">
        <w:rPr>
          <w:rStyle w:val="Znakapoznpodarou"/>
        </w:rPr>
        <w:footnoteRef/>
      </w:r>
      <w:r w:rsidRPr="00782DE7">
        <w:t xml:space="preserve"> </w:t>
      </w:r>
      <w:r>
        <w:t>The expected interval is 5 seconds, however it will be specified later during the project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087E" w14:textId="77777777" w:rsidR="006F477A" w:rsidRDefault="006F47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E6C9" w14:textId="77777777" w:rsidR="006F477A" w:rsidRDefault="006F477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C1E6" w14:textId="77777777" w:rsidR="006F477A" w:rsidRDefault="006F47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533E1F"/>
    <w:multiLevelType w:val="hybridMultilevel"/>
    <w:tmpl w:val="F5B01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052A"/>
    <w:multiLevelType w:val="hybridMultilevel"/>
    <w:tmpl w:val="AB7E9AC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960C3C"/>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5" w15:restartNumberingAfterBreak="0">
    <w:nsid w:val="06AE6C86"/>
    <w:multiLevelType w:val="hybridMultilevel"/>
    <w:tmpl w:val="16588D40"/>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11312C28"/>
    <w:multiLevelType w:val="singleLevel"/>
    <w:tmpl w:val="0C0A0001"/>
    <w:lvl w:ilvl="0">
      <w:start w:val="1"/>
      <w:numFmt w:val="bullet"/>
      <w:pStyle w:val="Odrazky3"/>
      <w:lvlText w:val=""/>
      <w:lvlJc w:val="left"/>
      <w:pPr>
        <w:tabs>
          <w:tab w:val="num" w:pos="360"/>
        </w:tabs>
        <w:ind w:left="360" w:hanging="360"/>
      </w:pPr>
      <w:rPr>
        <w:rFonts w:ascii="Symbol" w:hAnsi="Symbol" w:hint="default"/>
      </w:rPr>
    </w:lvl>
  </w:abstractNum>
  <w:abstractNum w:abstractNumId="8" w15:restartNumberingAfterBreak="0">
    <w:nsid w:val="14897091"/>
    <w:multiLevelType w:val="multilevel"/>
    <w:tmpl w:val="B72CA5C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364"/>
        </w:tabs>
        <w:ind w:left="1304" w:hanging="1304"/>
      </w:pPr>
      <w:rPr>
        <w:rFonts w:hint="default"/>
        <w:i w:val="0"/>
        <w:iCs w:val="0"/>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1AC37102"/>
    <w:multiLevelType w:val="hybridMultilevel"/>
    <w:tmpl w:val="362CA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964D0F"/>
    <w:multiLevelType w:val="hybridMultilevel"/>
    <w:tmpl w:val="AA808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823343"/>
    <w:multiLevelType w:val="multilevel"/>
    <w:tmpl w:val="AFE0CB1E"/>
    <w:styleLink w:val="Nadpisy"/>
    <w:lvl w:ilvl="0">
      <w:start w:val="1"/>
      <w:numFmt w:val="decimal"/>
      <w:lvlText w:val="%1."/>
      <w:lvlJc w:val="left"/>
      <w:pPr>
        <w:ind w:left="432" w:hanging="432"/>
      </w:pPr>
      <w:rPr>
        <w:rFonts w:hint="default"/>
      </w:rPr>
    </w:lvl>
    <w:lvl w:ilvl="1">
      <w:start w:val="1"/>
      <w:numFmt w:val="decimal"/>
      <w:lvlText w:val="%1.%2"/>
      <w:lvlJc w:val="left"/>
      <w:pPr>
        <w:ind w:left="1135"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2EE4648"/>
    <w:multiLevelType w:val="hybridMultilevel"/>
    <w:tmpl w:val="E858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31465"/>
    <w:multiLevelType w:val="hybridMultilevel"/>
    <w:tmpl w:val="11621F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7A34792"/>
    <w:multiLevelType w:val="hybridMultilevel"/>
    <w:tmpl w:val="9DA8CF88"/>
    <w:lvl w:ilvl="0" w:tplc="2828CF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3D6968"/>
    <w:multiLevelType w:val="multilevel"/>
    <w:tmpl w:val="34727670"/>
    <w:lvl w:ilvl="0">
      <w:start w:val="1"/>
      <w:numFmt w:val="decimal"/>
      <w:pStyle w:val="Nadpis1"/>
      <w:lvlText w:val="%1"/>
      <w:lvlJc w:val="left"/>
      <w:pPr>
        <w:tabs>
          <w:tab w:val="num" w:pos="0"/>
        </w:tabs>
        <w:ind w:left="0" w:firstLine="0"/>
      </w:pPr>
      <w:rPr>
        <w:rFonts w:cs="Times New Roman" w:hint="default"/>
      </w:rPr>
    </w:lvl>
    <w:lvl w:ilvl="1">
      <w:start w:val="1"/>
      <w:numFmt w:val="decimal"/>
      <w:pStyle w:val="Nadpis2"/>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0"/>
        </w:tabs>
        <w:ind w:left="0" w:firstLine="0"/>
      </w:pPr>
      <w:rPr>
        <w:rFonts w:cs="Times New Roman" w:hint="default"/>
      </w:rPr>
    </w:lvl>
    <w:lvl w:ilvl="3">
      <w:start w:val="1"/>
      <w:numFmt w:val="decimal"/>
      <w:lvlText w:val="4.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upperRoman"/>
      <w:pStyle w:val="Nadpis6"/>
      <w:lvlText w:val="Příloha %6"/>
      <w:lvlJc w:val="left"/>
      <w:pPr>
        <w:tabs>
          <w:tab w:val="num" w:pos="1800"/>
        </w:tabs>
        <w:ind w:left="0" w:firstLine="0"/>
      </w:pPr>
      <w:rPr>
        <w:rFonts w:cs="Times New Roman" w:hint="default"/>
      </w:rPr>
    </w:lvl>
    <w:lvl w:ilvl="6">
      <w:start w:val="1"/>
      <w:numFmt w:val="none"/>
      <w:pStyle w:val="Nadpis7"/>
      <w:suff w:val="nothing"/>
      <w:lvlText w:val=""/>
      <w:lvlJc w:val="left"/>
      <w:pPr>
        <w:ind w:left="0" w:firstLine="0"/>
      </w:pPr>
      <w:rPr>
        <w:rFonts w:cs="Times New Roman" w:hint="default"/>
      </w:rPr>
    </w:lvl>
    <w:lvl w:ilvl="7">
      <w:start w:val="1"/>
      <w:numFmt w:val="none"/>
      <w:pStyle w:val="Nadpis8"/>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6" w15:restartNumberingAfterBreak="0">
    <w:nsid w:val="2B907868"/>
    <w:multiLevelType w:val="hybridMultilevel"/>
    <w:tmpl w:val="EB5488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9A6ED7"/>
    <w:multiLevelType w:val="hybridMultilevel"/>
    <w:tmpl w:val="747E7FB8"/>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C98795B"/>
    <w:multiLevelType w:val="hybridMultilevel"/>
    <w:tmpl w:val="CD1A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20"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2A2108"/>
    <w:multiLevelType w:val="multilevel"/>
    <w:tmpl w:val="E376E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15D5675"/>
    <w:multiLevelType w:val="hybridMultilevel"/>
    <w:tmpl w:val="E8443C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3681E67"/>
    <w:multiLevelType w:val="hybridMultilevel"/>
    <w:tmpl w:val="308A8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D640CB"/>
    <w:multiLevelType w:val="hybridMultilevel"/>
    <w:tmpl w:val="90B28B86"/>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E4027B6"/>
    <w:multiLevelType w:val="hybridMultilevel"/>
    <w:tmpl w:val="53F66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AD0C58"/>
    <w:multiLevelType w:val="hybridMultilevel"/>
    <w:tmpl w:val="9F06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472B7C"/>
    <w:multiLevelType w:val="hybridMultilevel"/>
    <w:tmpl w:val="EBEC4CEC"/>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2CA4476"/>
    <w:multiLevelType w:val="hybridMultilevel"/>
    <w:tmpl w:val="25409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87550"/>
    <w:multiLevelType w:val="hybridMultilevel"/>
    <w:tmpl w:val="D12AD52A"/>
    <w:lvl w:ilvl="0" w:tplc="B9324F92">
      <w:numFmt w:val="bullet"/>
      <w:lvlText w:val="•"/>
      <w:lvlJc w:val="left"/>
      <w:pPr>
        <w:ind w:left="720" w:hanging="72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3EE2367"/>
    <w:multiLevelType w:val="hybridMultilevel"/>
    <w:tmpl w:val="9F02A1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1C3537E"/>
    <w:multiLevelType w:val="hybridMultilevel"/>
    <w:tmpl w:val="C308B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214F5B"/>
    <w:multiLevelType w:val="hybridMultilevel"/>
    <w:tmpl w:val="28CC83D6"/>
    <w:lvl w:ilvl="0" w:tplc="0405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8A0F75"/>
    <w:multiLevelType w:val="singleLevel"/>
    <w:tmpl w:val="DD9E74A6"/>
    <w:lvl w:ilvl="0">
      <w:start w:val="1"/>
      <w:numFmt w:val="bullet"/>
      <w:pStyle w:val="BulletX"/>
      <w:lvlText w:val=""/>
      <w:lvlJc w:val="left"/>
      <w:pPr>
        <w:tabs>
          <w:tab w:val="num" w:pos="360"/>
        </w:tabs>
        <w:ind w:left="360" w:hanging="360"/>
      </w:pPr>
      <w:rPr>
        <w:rFonts w:ascii="Wingdings" w:hAnsi="Wingdings" w:hint="default"/>
        <w:sz w:val="16"/>
      </w:rPr>
    </w:lvl>
  </w:abstractNum>
  <w:abstractNum w:abstractNumId="35"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36" w15:restartNumberingAfterBreak="0">
    <w:nsid w:val="6DF3567C"/>
    <w:multiLevelType w:val="hybridMultilevel"/>
    <w:tmpl w:val="474A4B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076338E"/>
    <w:multiLevelType w:val="hybridMultilevel"/>
    <w:tmpl w:val="1736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7856AE0"/>
    <w:multiLevelType w:val="hybridMultilevel"/>
    <w:tmpl w:val="1A92A2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79CA114F"/>
    <w:multiLevelType w:val="hybridMultilevel"/>
    <w:tmpl w:val="856A9E7A"/>
    <w:lvl w:ilvl="0" w:tplc="2870DED0">
      <w:start w:val="1"/>
      <w:numFmt w:val="bullet"/>
      <w:lvlText w:val=""/>
      <w:lvlJc w:val="left"/>
      <w:pPr>
        <w:ind w:left="720" w:hanging="360"/>
      </w:pPr>
      <w:rPr>
        <w:rFonts w:ascii="Symbol" w:hAnsi="Symbol"/>
      </w:rPr>
    </w:lvl>
    <w:lvl w:ilvl="1" w:tplc="5D642354">
      <w:start w:val="1"/>
      <w:numFmt w:val="bullet"/>
      <w:lvlText w:val=""/>
      <w:lvlJc w:val="left"/>
      <w:pPr>
        <w:ind w:left="720" w:hanging="360"/>
      </w:pPr>
      <w:rPr>
        <w:rFonts w:ascii="Symbol" w:hAnsi="Symbol"/>
      </w:rPr>
    </w:lvl>
    <w:lvl w:ilvl="2" w:tplc="D974CEF4">
      <w:start w:val="1"/>
      <w:numFmt w:val="bullet"/>
      <w:lvlText w:val=""/>
      <w:lvlJc w:val="left"/>
      <w:pPr>
        <w:ind w:left="720" w:hanging="360"/>
      </w:pPr>
      <w:rPr>
        <w:rFonts w:ascii="Symbol" w:hAnsi="Symbol"/>
      </w:rPr>
    </w:lvl>
    <w:lvl w:ilvl="3" w:tplc="253CCCBA">
      <w:start w:val="1"/>
      <w:numFmt w:val="bullet"/>
      <w:lvlText w:val=""/>
      <w:lvlJc w:val="left"/>
      <w:pPr>
        <w:ind w:left="720" w:hanging="360"/>
      </w:pPr>
      <w:rPr>
        <w:rFonts w:ascii="Symbol" w:hAnsi="Symbol"/>
      </w:rPr>
    </w:lvl>
    <w:lvl w:ilvl="4" w:tplc="9970F5F0">
      <w:start w:val="1"/>
      <w:numFmt w:val="bullet"/>
      <w:lvlText w:val=""/>
      <w:lvlJc w:val="left"/>
      <w:pPr>
        <w:ind w:left="720" w:hanging="360"/>
      </w:pPr>
      <w:rPr>
        <w:rFonts w:ascii="Symbol" w:hAnsi="Symbol"/>
      </w:rPr>
    </w:lvl>
    <w:lvl w:ilvl="5" w:tplc="79DC7812">
      <w:start w:val="1"/>
      <w:numFmt w:val="bullet"/>
      <w:lvlText w:val=""/>
      <w:lvlJc w:val="left"/>
      <w:pPr>
        <w:ind w:left="720" w:hanging="360"/>
      </w:pPr>
      <w:rPr>
        <w:rFonts w:ascii="Symbol" w:hAnsi="Symbol"/>
      </w:rPr>
    </w:lvl>
    <w:lvl w:ilvl="6" w:tplc="D8A6D720">
      <w:start w:val="1"/>
      <w:numFmt w:val="bullet"/>
      <w:lvlText w:val=""/>
      <w:lvlJc w:val="left"/>
      <w:pPr>
        <w:ind w:left="720" w:hanging="360"/>
      </w:pPr>
      <w:rPr>
        <w:rFonts w:ascii="Symbol" w:hAnsi="Symbol"/>
      </w:rPr>
    </w:lvl>
    <w:lvl w:ilvl="7" w:tplc="A41A0FB4">
      <w:start w:val="1"/>
      <w:numFmt w:val="bullet"/>
      <w:lvlText w:val=""/>
      <w:lvlJc w:val="left"/>
      <w:pPr>
        <w:ind w:left="720" w:hanging="360"/>
      </w:pPr>
      <w:rPr>
        <w:rFonts w:ascii="Symbol" w:hAnsi="Symbol"/>
      </w:rPr>
    </w:lvl>
    <w:lvl w:ilvl="8" w:tplc="AE3E0708">
      <w:start w:val="1"/>
      <w:numFmt w:val="bullet"/>
      <w:lvlText w:val=""/>
      <w:lvlJc w:val="left"/>
      <w:pPr>
        <w:ind w:left="720" w:hanging="360"/>
      </w:pPr>
      <w:rPr>
        <w:rFonts w:ascii="Symbol" w:hAnsi="Symbol"/>
      </w:rPr>
    </w:lvl>
  </w:abstractNum>
  <w:abstractNum w:abstractNumId="41" w15:restartNumberingAfterBreak="0">
    <w:nsid w:val="7B816061"/>
    <w:multiLevelType w:val="hybridMultilevel"/>
    <w:tmpl w:val="72F6B8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48600732">
    <w:abstractNumId w:val="15"/>
  </w:num>
  <w:num w:numId="2" w16cid:durableId="911352410">
    <w:abstractNumId w:val="8"/>
  </w:num>
  <w:num w:numId="3" w16cid:durableId="64957951">
    <w:abstractNumId w:val="7"/>
  </w:num>
  <w:num w:numId="4" w16cid:durableId="1322080443">
    <w:abstractNumId w:val="34"/>
  </w:num>
  <w:num w:numId="5" w16cid:durableId="1593317576">
    <w:abstractNumId w:val="14"/>
  </w:num>
  <w:num w:numId="6" w16cid:durableId="210270230">
    <w:abstractNumId w:val="20"/>
  </w:num>
  <w:num w:numId="7" w16cid:durableId="1466854960">
    <w:abstractNumId w:val="29"/>
  </w:num>
  <w:num w:numId="8" w16cid:durableId="2066247650">
    <w:abstractNumId w:val="6"/>
  </w:num>
  <w:num w:numId="9" w16cid:durableId="829368958">
    <w:abstractNumId w:val="35"/>
  </w:num>
  <w:num w:numId="10" w16cid:durableId="837035202">
    <w:abstractNumId w:val="38"/>
  </w:num>
  <w:num w:numId="11" w16cid:durableId="1523128042">
    <w:abstractNumId w:val="0"/>
  </w:num>
  <w:num w:numId="12" w16cid:durableId="1670524902">
    <w:abstractNumId w:val="19"/>
  </w:num>
  <w:num w:numId="13" w16cid:durableId="596864551">
    <w:abstractNumId w:val="25"/>
  </w:num>
  <w:num w:numId="14" w16cid:durableId="1466780025">
    <w:abstractNumId w:val="13"/>
  </w:num>
  <w:num w:numId="15" w16cid:durableId="1303461382">
    <w:abstractNumId w:val="10"/>
  </w:num>
  <w:num w:numId="16" w16cid:durableId="688722121">
    <w:abstractNumId w:val="32"/>
  </w:num>
  <w:num w:numId="17" w16cid:durableId="2040542436">
    <w:abstractNumId w:val="11"/>
  </w:num>
  <w:num w:numId="18" w16cid:durableId="1431316252">
    <w:abstractNumId w:val="16"/>
  </w:num>
  <w:num w:numId="19" w16cid:durableId="708336113">
    <w:abstractNumId w:val="26"/>
  </w:num>
  <w:num w:numId="20" w16cid:durableId="1752504499">
    <w:abstractNumId w:val="37"/>
  </w:num>
  <w:num w:numId="21" w16cid:durableId="1816726901">
    <w:abstractNumId w:val="9"/>
  </w:num>
  <w:num w:numId="22" w16cid:durableId="510292061">
    <w:abstractNumId w:val="28"/>
  </w:num>
  <w:num w:numId="23" w16cid:durableId="406004873">
    <w:abstractNumId w:val="3"/>
  </w:num>
  <w:num w:numId="24" w16cid:durableId="1711151406">
    <w:abstractNumId w:val="31"/>
  </w:num>
  <w:num w:numId="25" w16cid:durableId="985670452">
    <w:abstractNumId w:val="12"/>
  </w:num>
  <w:num w:numId="26" w16cid:durableId="2042364273">
    <w:abstractNumId w:val="22"/>
  </w:num>
  <w:num w:numId="27" w16cid:durableId="1020206483">
    <w:abstractNumId w:val="18"/>
  </w:num>
  <w:num w:numId="28" w16cid:durableId="71894626">
    <w:abstractNumId w:val="23"/>
  </w:num>
  <w:num w:numId="29" w16cid:durableId="1039164057">
    <w:abstractNumId w:val="2"/>
  </w:num>
  <w:num w:numId="30" w16cid:durableId="636178556">
    <w:abstractNumId w:val="21"/>
  </w:num>
  <w:num w:numId="31" w16cid:durableId="1104617105">
    <w:abstractNumId w:val="30"/>
  </w:num>
  <w:num w:numId="32" w16cid:durableId="2131317152">
    <w:abstractNumId w:val="17"/>
  </w:num>
  <w:num w:numId="33" w16cid:durableId="585499180">
    <w:abstractNumId w:val="5"/>
  </w:num>
  <w:num w:numId="34" w16cid:durableId="1627587953">
    <w:abstractNumId w:val="27"/>
  </w:num>
  <w:num w:numId="35" w16cid:durableId="2012491850">
    <w:abstractNumId w:val="24"/>
  </w:num>
  <w:num w:numId="36" w16cid:durableId="580990866">
    <w:abstractNumId w:val="33"/>
  </w:num>
  <w:num w:numId="37" w16cid:durableId="208763454">
    <w:abstractNumId w:val="39"/>
  </w:num>
  <w:num w:numId="38" w16cid:durableId="578949246">
    <w:abstractNumId w:val="36"/>
  </w:num>
  <w:num w:numId="39" w16cid:durableId="257250489">
    <w:abstractNumId w:val="41"/>
  </w:num>
  <w:num w:numId="40" w16cid:durableId="402720169">
    <w:abstractNumId w:val="40"/>
  </w:num>
  <w:num w:numId="41" w16cid:durableId="1060790028">
    <w:abstractNumId w:val="15"/>
  </w:num>
  <w:num w:numId="42" w16cid:durableId="1499540165">
    <w:abstractNumId w:val="15"/>
  </w:num>
  <w:num w:numId="43" w16cid:durableId="770005569">
    <w:abstractNumId w:val="15"/>
  </w:num>
  <w:num w:numId="44" w16cid:durableId="1258295005">
    <w:abstractNumId w:val="15"/>
  </w:num>
  <w:num w:numId="45" w16cid:durableId="1158303722">
    <w:abstractNumId w:val="15"/>
  </w:num>
  <w:num w:numId="46" w16cid:durableId="304044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2692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2284145">
    <w:abstractNumId w:val="15"/>
  </w:num>
  <w:num w:numId="49" w16cid:durableId="574704592">
    <w:abstractNumId w:val="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ózová, Eva">
    <w15:presenceInfo w15:providerId="AD" w15:userId="S::eva.glozova@cgi.com::abc778a5-6a2e-4338-9898-2c35607f8a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hideSpellingErrors/>
  <w:hideGrammaticalErrors/>
  <w:proofState w:spelling="clean" w:grammar="clean"/>
  <w:trackRevisions/>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EA"/>
    <w:rsid w:val="00000959"/>
    <w:rsid w:val="0000395E"/>
    <w:rsid w:val="00003D3D"/>
    <w:rsid w:val="000045AE"/>
    <w:rsid w:val="00004DC9"/>
    <w:rsid w:val="00004F84"/>
    <w:rsid w:val="00006A15"/>
    <w:rsid w:val="00011316"/>
    <w:rsid w:val="000121AF"/>
    <w:rsid w:val="00014BCB"/>
    <w:rsid w:val="00016A49"/>
    <w:rsid w:val="00020C16"/>
    <w:rsid w:val="00022414"/>
    <w:rsid w:val="0002360A"/>
    <w:rsid w:val="00023BC7"/>
    <w:rsid w:val="000245B7"/>
    <w:rsid w:val="00025FA4"/>
    <w:rsid w:val="00026015"/>
    <w:rsid w:val="0002630C"/>
    <w:rsid w:val="00026B3E"/>
    <w:rsid w:val="00026C7F"/>
    <w:rsid w:val="000275D9"/>
    <w:rsid w:val="00030733"/>
    <w:rsid w:val="000314C2"/>
    <w:rsid w:val="000355EB"/>
    <w:rsid w:val="00040ACE"/>
    <w:rsid w:val="0004105F"/>
    <w:rsid w:val="000417B0"/>
    <w:rsid w:val="00041878"/>
    <w:rsid w:val="00041A2F"/>
    <w:rsid w:val="000439B3"/>
    <w:rsid w:val="00045333"/>
    <w:rsid w:val="00045627"/>
    <w:rsid w:val="000457DB"/>
    <w:rsid w:val="00046978"/>
    <w:rsid w:val="00047550"/>
    <w:rsid w:val="00051B2D"/>
    <w:rsid w:val="000548E6"/>
    <w:rsid w:val="00054932"/>
    <w:rsid w:val="0005576A"/>
    <w:rsid w:val="000566FC"/>
    <w:rsid w:val="000569FE"/>
    <w:rsid w:val="00056A27"/>
    <w:rsid w:val="00057191"/>
    <w:rsid w:val="00057F1B"/>
    <w:rsid w:val="00060C6D"/>
    <w:rsid w:val="000611A3"/>
    <w:rsid w:val="00061357"/>
    <w:rsid w:val="000617E0"/>
    <w:rsid w:val="00061E56"/>
    <w:rsid w:val="0006203F"/>
    <w:rsid w:val="00064601"/>
    <w:rsid w:val="00064940"/>
    <w:rsid w:val="00065280"/>
    <w:rsid w:val="0006537D"/>
    <w:rsid w:val="0006581F"/>
    <w:rsid w:val="0006596A"/>
    <w:rsid w:val="00065E8F"/>
    <w:rsid w:val="00067F8D"/>
    <w:rsid w:val="00070EEE"/>
    <w:rsid w:val="00071F51"/>
    <w:rsid w:val="00072F41"/>
    <w:rsid w:val="000731C6"/>
    <w:rsid w:val="00073656"/>
    <w:rsid w:val="00075AEA"/>
    <w:rsid w:val="0007671D"/>
    <w:rsid w:val="00077F6F"/>
    <w:rsid w:val="00081191"/>
    <w:rsid w:val="00082964"/>
    <w:rsid w:val="00083203"/>
    <w:rsid w:val="0008388E"/>
    <w:rsid w:val="00084254"/>
    <w:rsid w:val="00085A0A"/>
    <w:rsid w:val="000867C0"/>
    <w:rsid w:val="00087FBA"/>
    <w:rsid w:val="00091F77"/>
    <w:rsid w:val="00092A54"/>
    <w:rsid w:val="00092AA7"/>
    <w:rsid w:val="00093232"/>
    <w:rsid w:val="0009511A"/>
    <w:rsid w:val="0009615D"/>
    <w:rsid w:val="00096293"/>
    <w:rsid w:val="000962D8"/>
    <w:rsid w:val="000969E5"/>
    <w:rsid w:val="00096BA0"/>
    <w:rsid w:val="00096E7C"/>
    <w:rsid w:val="000A3082"/>
    <w:rsid w:val="000A3911"/>
    <w:rsid w:val="000A410A"/>
    <w:rsid w:val="000A4C75"/>
    <w:rsid w:val="000A6834"/>
    <w:rsid w:val="000B022F"/>
    <w:rsid w:val="000B1B9A"/>
    <w:rsid w:val="000B30F7"/>
    <w:rsid w:val="000B479E"/>
    <w:rsid w:val="000B54F0"/>
    <w:rsid w:val="000B5F87"/>
    <w:rsid w:val="000B61C6"/>
    <w:rsid w:val="000B6273"/>
    <w:rsid w:val="000B7E05"/>
    <w:rsid w:val="000C098F"/>
    <w:rsid w:val="000C3E70"/>
    <w:rsid w:val="000C4086"/>
    <w:rsid w:val="000C5F3D"/>
    <w:rsid w:val="000C6035"/>
    <w:rsid w:val="000C7612"/>
    <w:rsid w:val="000D04F8"/>
    <w:rsid w:val="000D341B"/>
    <w:rsid w:val="000D386C"/>
    <w:rsid w:val="000D63F8"/>
    <w:rsid w:val="000D69A8"/>
    <w:rsid w:val="000D6F5D"/>
    <w:rsid w:val="000D7914"/>
    <w:rsid w:val="000E0439"/>
    <w:rsid w:val="000E0A35"/>
    <w:rsid w:val="000E1029"/>
    <w:rsid w:val="000E1106"/>
    <w:rsid w:val="000E2BA2"/>
    <w:rsid w:val="000E2CA1"/>
    <w:rsid w:val="000E309D"/>
    <w:rsid w:val="000E3126"/>
    <w:rsid w:val="000E3B21"/>
    <w:rsid w:val="000E523F"/>
    <w:rsid w:val="000E7666"/>
    <w:rsid w:val="000F0E2F"/>
    <w:rsid w:val="000F2465"/>
    <w:rsid w:val="000F48A9"/>
    <w:rsid w:val="000F4C34"/>
    <w:rsid w:val="000F67A3"/>
    <w:rsid w:val="000F6C3F"/>
    <w:rsid w:val="000F76B5"/>
    <w:rsid w:val="000F7FCA"/>
    <w:rsid w:val="00100A8E"/>
    <w:rsid w:val="00101308"/>
    <w:rsid w:val="001026D3"/>
    <w:rsid w:val="00102E20"/>
    <w:rsid w:val="00104424"/>
    <w:rsid w:val="001063C0"/>
    <w:rsid w:val="001076EC"/>
    <w:rsid w:val="00107FD1"/>
    <w:rsid w:val="001101FE"/>
    <w:rsid w:val="00111EA5"/>
    <w:rsid w:val="00112AB5"/>
    <w:rsid w:val="0011326C"/>
    <w:rsid w:val="0011365A"/>
    <w:rsid w:val="00113BB4"/>
    <w:rsid w:val="001153C9"/>
    <w:rsid w:val="0011620E"/>
    <w:rsid w:val="001166CC"/>
    <w:rsid w:val="001169F1"/>
    <w:rsid w:val="001179D9"/>
    <w:rsid w:val="00121553"/>
    <w:rsid w:val="00121A32"/>
    <w:rsid w:val="00122707"/>
    <w:rsid w:val="00124425"/>
    <w:rsid w:val="00124F51"/>
    <w:rsid w:val="001260E2"/>
    <w:rsid w:val="00127596"/>
    <w:rsid w:val="00130196"/>
    <w:rsid w:val="00130207"/>
    <w:rsid w:val="00131D39"/>
    <w:rsid w:val="00134826"/>
    <w:rsid w:val="00134B4D"/>
    <w:rsid w:val="00134E3B"/>
    <w:rsid w:val="00135B76"/>
    <w:rsid w:val="001364F7"/>
    <w:rsid w:val="0013691A"/>
    <w:rsid w:val="00136FC6"/>
    <w:rsid w:val="00140B42"/>
    <w:rsid w:val="001416BA"/>
    <w:rsid w:val="00142273"/>
    <w:rsid w:val="00143401"/>
    <w:rsid w:val="00143501"/>
    <w:rsid w:val="00144538"/>
    <w:rsid w:val="00145057"/>
    <w:rsid w:val="00145557"/>
    <w:rsid w:val="00146F7D"/>
    <w:rsid w:val="00147DB3"/>
    <w:rsid w:val="001501AE"/>
    <w:rsid w:val="00150432"/>
    <w:rsid w:val="0015056E"/>
    <w:rsid w:val="001516C2"/>
    <w:rsid w:val="00151FD2"/>
    <w:rsid w:val="00152937"/>
    <w:rsid w:val="001538C6"/>
    <w:rsid w:val="00153955"/>
    <w:rsid w:val="00153B18"/>
    <w:rsid w:val="00153D31"/>
    <w:rsid w:val="00153DFF"/>
    <w:rsid w:val="00155922"/>
    <w:rsid w:val="00155E45"/>
    <w:rsid w:val="00156C04"/>
    <w:rsid w:val="00156ECC"/>
    <w:rsid w:val="00157A2D"/>
    <w:rsid w:val="001608AD"/>
    <w:rsid w:val="001608ED"/>
    <w:rsid w:val="00160C69"/>
    <w:rsid w:val="00161E39"/>
    <w:rsid w:val="00163777"/>
    <w:rsid w:val="0016446E"/>
    <w:rsid w:val="001651F6"/>
    <w:rsid w:val="001653C0"/>
    <w:rsid w:val="00166E70"/>
    <w:rsid w:val="0017169B"/>
    <w:rsid w:val="00171ABC"/>
    <w:rsid w:val="001721E7"/>
    <w:rsid w:val="0017245E"/>
    <w:rsid w:val="0017327F"/>
    <w:rsid w:val="00173438"/>
    <w:rsid w:val="00173668"/>
    <w:rsid w:val="001746CA"/>
    <w:rsid w:val="00174C6C"/>
    <w:rsid w:val="00177F3E"/>
    <w:rsid w:val="00180FA3"/>
    <w:rsid w:val="00181552"/>
    <w:rsid w:val="00181E32"/>
    <w:rsid w:val="00183227"/>
    <w:rsid w:val="00183453"/>
    <w:rsid w:val="001856EA"/>
    <w:rsid w:val="00186D25"/>
    <w:rsid w:val="00190023"/>
    <w:rsid w:val="00190688"/>
    <w:rsid w:val="00190DA2"/>
    <w:rsid w:val="00190EBE"/>
    <w:rsid w:val="001920E3"/>
    <w:rsid w:val="001925DA"/>
    <w:rsid w:val="001929DB"/>
    <w:rsid w:val="00192CFB"/>
    <w:rsid w:val="001937AE"/>
    <w:rsid w:val="001939D0"/>
    <w:rsid w:val="001945EE"/>
    <w:rsid w:val="00195052"/>
    <w:rsid w:val="0019526F"/>
    <w:rsid w:val="00197356"/>
    <w:rsid w:val="001A1BC5"/>
    <w:rsid w:val="001A291D"/>
    <w:rsid w:val="001A2B59"/>
    <w:rsid w:val="001A4291"/>
    <w:rsid w:val="001A4EEE"/>
    <w:rsid w:val="001A5B0E"/>
    <w:rsid w:val="001A635E"/>
    <w:rsid w:val="001A7BBE"/>
    <w:rsid w:val="001A7E62"/>
    <w:rsid w:val="001B03EC"/>
    <w:rsid w:val="001B0A6B"/>
    <w:rsid w:val="001B11B7"/>
    <w:rsid w:val="001B12B5"/>
    <w:rsid w:val="001B12C2"/>
    <w:rsid w:val="001B181A"/>
    <w:rsid w:val="001B233C"/>
    <w:rsid w:val="001B2714"/>
    <w:rsid w:val="001B3EB0"/>
    <w:rsid w:val="001B554A"/>
    <w:rsid w:val="001B565F"/>
    <w:rsid w:val="001B5AD0"/>
    <w:rsid w:val="001B603D"/>
    <w:rsid w:val="001B60B5"/>
    <w:rsid w:val="001B6D12"/>
    <w:rsid w:val="001B745F"/>
    <w:rsid w:val="001C1B79"/>
    <w:rsid w:val="001C2131"/>
    <w:rsid w:val="001C2D43"/>
    <w:rsid w:val="001C2EB7"/>
    <w:rsid w:val="001C3581"/>
    <w:rsid w:val="001C491A"/>
    <w:rsid w:val="001C520D"/>
    <w:rsid w:val="001C5AC0"/>
    <w:rsid w:val="001C6EE1"/>
    <w:rsid w:val="001D1088"/>
    <w:rsid w:val="001D1527"/>
    <w:rsid w:val="001D1964"/>
    <w:rsid w:val="001D1BF7"/>
    <w:rsid w:val="001D3624"/>
    <w:rsid w:val="001D3904"/>
    <w:rsid w:val="001D3E29"/>
    <w:rsid w:val="001D689D"/>
    <w:rsid w:val="001D7A40"/>
    <w:rsid w:val="001E06A3"/>
    <w:rsid w:val="001E1F76"/>
    <w:rsid w:val="001E32EC"/>
    <w:rsid w:val="001E3CC5"/>
    <w:rsid w:val="001E4098"/>
    <w:rsid w:val="001E429B"/>
    <w:rsid w:val="001E4890"/>
    <w:rsid w:val="001E4ADC"/>
    <w:rsid w:val="001E5B2E"/>
    <w:rsid w:val="001E5E48"/>
    <w:rsid w:val="001E6635"/>
    <w:rsid w:val="001E6BBF"/>
    <w:rsid w:val="001E7776"/>
    <w:rsid w:val="001F0E46"/>
    <w:rsid w:val="001F158C"/>
    <w:rsid w:val="001F290F"/>
    <w:rsid w:val="001F2A4B"/>
    <w:rsid w:val="001F3B3A"/>
    <w:rsid w:val="001F4E12"/>
    <w:rsid w:val="001F6F79"/>
    <w:rsid w:val="0020038D"/>
    <w:rsid w:val="00200BB9"/>
    <w:rsid w:val="002018EC"/>
    <w:rsid w:val="002076ED"/>
    <w:rsid w:val="00210570"/>
    <w:rsid w:val="00210869"/>
    <w:rsid w:val="002110C3"/>
    <w:rsid w:val="002113B6"/>
    <w:rsid w:val="00212718"/>
    <w:rsid w:val="002130CB"/>
    <w:rsid w:val="002135ED"/>
    <w:rsid w:val="00213DA8"/>
    <w:rsid w:val="00213F4D"/>
    <w:rsid w:val="002147DE"/>
    <w:rsid w:val="00215A4A"/>
    <w:rsid w:val="00215C9A"/>
    <w:rsid w:val="00217C2A"/>
    <w:rsid w:val="00217DF4"/>
    <w:rsid w:val="002203D6"/>
    <w:rsid w:val="00220480"/>
    <w:rsid w:val="00220496"/>
    <w:rsid w:val="0022076A"/>
    <w:rsid w:val="00220A16"/>
    <w:rsid w:val="00224D8C"/>
    <w:rsid w:val="00224D97"/>
    <w:rsid w:val="00225276"/>
    <w:rsid w:val="002266B2"/>
    <w:rsid w:val="00226801"/>
    <w:rsid w:val="0022685E"/>
    <w:rsid w:val="002273F1"/>
    <w:rsid w:val="00227F8B"/>
    <w:rsid w:val="00231B4C"/>
    <w:rsid w:val="002324FF"/>
    <w:rsid w:val="00233691"/>
    <w:rsid w:val="0023406B"/>
    <w:rsid w:val="00234449"/>
    <w:rsid w:val="00235F05"/>
    <w:rsid w:val="00235F59"/>
    <w:rsid w:val="002361F0"/>
    <w:rsid w:val="002364F3"/>
    <w:rsid w:val="0023676E"/>
    <w:rsid w:val="0023714A"/>
    <w:rsid w:val="002404CD"/>
    <w:rsid w:val="00242339"/>
    <w:rsid w:val="0024237F"/>
    <w:rsid w:val="002425CE"/>
    <w:rsid w:val="002442BA"/>
    <w:rsid w:val="00245028"/>
    <w:rsid w:val="00245CFC"/>
    <w:rsid w:val="00246E39"/>
    <w:rsid w:val="00247446"/>
    <w:rsid w:val="00247572"/>
    <w:rsid w:val="00250292"/>
    <w:rsid w:val="0025091A"/>
    <w:rsid w:val="00250ECB"/>
    <w:rsid w:val="00252118"/>
    <w:rsid w:val="00252439"/>
    <w:rsid w:val="00252BF0"/>
    <w:rsid w:val="00253E01"/>
    <w:rsid w:val="00254BD6"/>
    <w:rsid w:val="00256234"/>
    <w:rsid w:val="002566C7"/>
    <w:rsid w:val="00257307"/>
    <w:rsid w:val="00257406"/>
    <w:rsid w:val="002614AA"/>
    <w:rsid w:val="002626E9"/>
    <w:rsid w:val="00262A52"/>
    <w:rsid w:val="00263FC7"/>
    <w:rsid w:val="00264AF5"/>
    <w:rsid w:val="00264E24"/>
    <w:rsid w:val="00265CCC"/>
    <w:rsid w:val="00266539"/>
    <w:rsid w:val="00266D6A"/>
    <w:rsid w:val="00267B3C"/>
    <w:rsid w:val="00267B6F"/>
    <w:rsid w:val="00267DB2"/>
    <w:rsid w:val="00270221"/>
    <w:rsid w:val="00270684"/>
    <w:rsid w:val="0027170A"/>
    <w:rsid w:val="002727BF"/>
    <w:rsid w:val="00272F7C"/>
    <w:rsid w:val="002731AF"/>
    <w:rsid w:val="00274A3B"/>
    <w:rsid w:val="00277050"/>
    <w:rsid w:val="00277416"/>
    <w:rsid w:val="00277511"/>
    <w:rsid w:val="00277D33"/>
    <w:rsid w:val="00277DB0"/>
    <w:rsid w:val="00281F82"/>
    <w:rsid w:val="00283DDC"/>
    <w:rsid w:val="00283F8A"/>
    <w:rsid w:val="00284608"/>
    <w:rsid w:val="0028504A"/>
    <w:rsid w:val="0028514B"/>
    <w:rsid w:val="00286314"/>
    <w:rsid w:val="002878F2"/>
    <w:rsid w:val="00287C73"/>
    <w:rsid w:val="00291910"/>
    <w:rsid w:val="0029279C"/>
    <w:rsid w:val="0029283E"/>
    <w:rsid w:val="00292CFB"/>
    <w:rsid w:val="002931DD"/>
    <w:rsid w:val="00293FD7"/>
    <w:rsid w:val="00295446"/>
    <w:rsid w:val="00296574"/>
    <w:rsid w:val="00296CAD"/>
    <w:rsid w:val="00297DA4"/>
    <w:rsid w:val="002A03D1"/>
    <w:rsid w:val="002A069D"/>
    <w:rsid w:val="002A0BDE"/>
    <w:rsid w:val="002A1BDF"/>
    <w:rsid w:val="002A1CF2"/>
    <w:rsid w:val="002A21DA"/>
    <w:rsid w:val="002A28BC"/>
    <w:rsid w:val="002A3199"/>
    <w:rsid w:val="002A39B9"/>
    <w:rsid w:val="002A5BF1"/>
    <w:rsid w:val="002A5D76"/>
    <w:rsid w:val="002A645F"/>
    <w:rsid w:val="002A6C40"/>
    <w:rsid w:val="002A7758"/>
    <w:rsid w:val="002B06F4"/>
    <w:rsid w:val="002B0C20"/>
    <w:rsid w:val="002B0D58"/>
    <w:rsid w:val="002B0FF8"/>
    <w:rsid w:val="002B165C"/>
    <w:rsid w:val="002B183B"/>
    <w:rsid w:val="002B18F0"/>
    <w:rsid w:val="002B1EA6"/>
    <w:rsid w:val="002B43A3"/>
    <w:rsid w:val="002B5896"/>
    <w:rsid w:val="002B5B66"/>
    <w:rsid w:val="002C08F4"/>
    <w:rsid w:val="002C11CC"/>
    <w:rsid w:val="002C1CAE"/>
    <w:rsid w:val="002C275F"/>
    <w:rsid w:val="002C3315"/>
    <w:rsid w:val="002C4AA0"/>
    <w:rsid w:val="002C5C44"/>
    <w:rsid w:val="002C6F4F"/>
    <w:rsid w:val="002C7BF6"/>
    <w:rsid w:val="002D015B"/>
    <w:rsid w:val="002D0932"/>
    <w:rsid w:val="002D1035"/>
    <w:rsid w:val="002D13F5"/>
    <w:rsid w:val="002D1637"/>
    <w:rsid w:val="002D1AD5"/>
    <w:rsid w:val="002D24E0"/>
    <w:rsid w:val="002D52F8"/>
    <w:rsid w:val="002D6033"/>
    <w:rsid w:val="002D6EC2"/>
    <w:rsid w:val="002E0DB0"/>
    <w:rsid w:val="002E282B"/>
    <w:rsid w:val="002E2BB0"/>
    <w:rsid w:val="002E33E3"/>
    <w:rsid w:val="002E466E"/>
    <w:rsid w:val="002E66A2"/>
    <w:rsid w:val="002E6801"/>
    <w:rsid w:val="002E7026"/>
    <w:rsid w:val="002E70CE"/>
    <w:rsid w:val="002E7FD5"/>
    <w:rsid w:val="002F03A5"/>
    <w:rsid w:val="002F0410"/>
    <w:rsid w:val="002F1D15"/>
    <w:rsid w:val="002F2DAB"/>
    <w:rsid w:val="002F3301"/>
    <w:rsid w:val="002F36F4"/>
    <w:rsid w:val="002F3CF7"/>
    <w:rsid w:val="002F4293"/>
    <w:rsid w:val="002F4B1F"/>
    <w:rsid w:val="002F4FFB"/>
    <w:rsid w:val="002F54EC"/>
    <w:rsid w:val="002F5882"/>
    <w:rsid w:val="002F5968"/>
    <w:rsid w:val="002F6F7C"/>
    <w:rsid w:val="002F726C"/>
    <w:rsid w:val="00301507"/>
    <w:rsid w:val="003030C8"/>
    <w:rsid w:val="00303334"/>
    <w:rsid w:val="00303532"/>
    <w:rsid w:val="0030412B"/>
    <w:rsid w:val="0030436F"/>
    <w:rsid w:val="00304976"/>
    <w:rsid w:val="00304F3A"/>
    <w:rsid w:val="003052B2"/>
    <w:rsid w:val="003062DE"/>
    <w:rsid w:val="003074AA"/>
    <w:rsid w:val="0031141B"/>
    <w:rsid w:val="00313FC5"/>
    <w:rsid w:val="00315C86"/>
    <w:rsid w:val="00316953"/>
    <w:rsid w:val="003200C1"/>
    <w:rsid w:val="003221AE"/>
    <w:rsid w:val="00323431"/>
    <w:rsid w:val="003234A8"/>
    <w:rsid w:val="00323FB2"/>
    <w:rsid w:val="00326E3B"/>
    <w:rsid w:val="003273EA"/>
    <w:rsid w:val="00327936"/>
    <w:rsid w:val="00330D39"/>
    <w:rsid w:val="00331612"/>
    <w:rsid w:val="00331A52"/>
    <w:rsid w:val="00331E43"/>
    <w:rsid w:val="00332506"/>
    <w:rsid w:val="0033275B"/>
    <w:rsid w:val="0033405D"/>
    <w:rsid w:val="00335270"/>
    <w:rsid w:val="003407C2"/>
    <w:rsid w:val="003437EA"/>
    <w:rsid w:val="00343858"/>
    <w:rsid w:val="00344839"/>
    <w:rsid w:val="00344BE5"/>
    <w:rsid w:val="00350843"/>
    <w:rsid w:val="00351424"/>
    <w:rsid w:val="00353A3F"/>
    <w:rsid w:val="00353AAE"/>
    <w:rsid w:val="00354DB5"/>
    <w:rsid w:val="003571C2"/>
    <w:rsid w:val="0035740D"/>
    <w:rsid w:val="00357487"/>
    <w:rsid w:val="0035752B"/>
    <w:rsid w:val="003601D6"/>
    <w:rsid w:val="0036027D"/>
    <w:rsid w:val="00360B3D"/>
    <w:rsid w:val="00360C6F"/>
    <w:rsid w:val="00360DFE"/>
    <w:rsid w:val="00360E32"/>
    <w:rsid w:val="00360E40"/>
    <w:rsid w:val="00361107"/>
    <w:rsid w:val="003626AA"/>
    <w:rsid w:val="00363607"/>
    <w:rsid w:val="00363756"/>
    <w:rsid w:val="00364566"/>
    <w:rsid w:val="0036489C"/>
    <w:rsid w:val="003671F0"/>
    <w:rsid w:val="003673A3"/>
    <w:rsid w:val="00367CCB"/>
    <w:rsid w:val="0037009D"/>
    <w:rsid w:val="00370741"/>
    <w:rsid w:val="00370919"/>
    <w:rsid w:val="00372BDF"/>
    <w:rsid w:val="003733B1"/>
    <w:rsid w:val="00373995"/>
    <w:rsid w:val="003743D3"/>
    <w:rsid w:val="00374559"/>
    <w:rsid w:val="0037455F"/>
    <w:rsid w:val="0037500B"/>
    <w:rsid w:val="00377E5F"/>
    <w:rsid w:val="00377E92"/>
    <w:rsid w:val="00382855"/>
    <w:rsid w:val="00384056"/>
    <w:rsid w:val="003845F7"/>
    <w:rsid w:val="00384AD6"/>
    <w:rsid w:val="00384D02"/>
    <w:rsid w:val="0038502F"/>
    <w:rsid w:val="00386759"/>
    <w:rsid w:val="00386C9D"/>
    <w:rsid w:val="00391037"/>
    <w:rsid w:val="00392B7C"/>
    <w:rsid w:val="0039580F"/>
    <w:rsid w:val="00395D6C"/>
    <w:rsid w:val="003A01FF"/>
    <w:rsid w:val="003A3AA0"/>
    <w:rsid w:val="003A47BC"/>
    <w:rsid w:val="003A5569"/>
    <w:rsid w:val="003A5B6F"/>
    <w:rsid w:val="003A6677"/>
    <w:rsid w:val="003B023D"/>
    <w:rsid w:val="003B0BC5"/>
    <w:rsid w:val="003B1274"/>
    <w:rsid w:val="003B1C54"/>
    <w:rsid w:val="003B2016"/>
    <w:rsid w:val="003B3379"/>
    <w:rsid w:val="003B3FF1"/>
    <w:rsid w:val="003B4397"/>
    <w:rsid w:val="003B477C"/>
    <w:rsid w:val="003B48B7"/>
    <w:rsid w:val="003B7640"/>
    <w:rsid w:val="003C3478"/>
    <w:rsid w:val="003C47F2"/>
    <w:rsid w:val="003C5A5F"/>
    <w:rsid w:val="003C73E7"/>
    <w:rsid w:val="003D0AAD"/>
    <w:rsid w:val="003D1E2F"/>
    <w:rsid w:val="003D239D"/>
    <w:rsid w:val="003D31A3"/>
    <w:rsid w:val="003D3326"/>
    <w:rsid w:val="003D5EAA"/>
    <w:rsid w:val="003D6091"/>
    <w:rsid w:val="003D6F17"/>
    <w:rsid w:val="003D7DA2"/>
    <w:rsid w:val="003E1267"/>
    <w:rsid w:val="003E1D09"/>
    <w:rsid w:val="003E1E07"/>
    <w:rsid w:val="003E245C"/>
    <w:rsid w:val="003E432E"/>
    <w:rsid w:val="003E45D4"/>
    <w:rsid w:val="003E51CA"/>
    <w:rsid w:val="003E653F"/>
    <w:rsid w:val="003E700F"/>
    <w:rsid w:val="003E79D5"/>
    <w:rsid w:val="003F13EA"/>
    <w:rsid w:val="003F3DA8"/>
    <w:rsid w:val="003F4D4D"/>
    <w:rsid w:val="003F57D1"/>
    <w:rsid w:val="003F5E56"/>
    <w:rsid w:val="003F7394"/>
    <w:rsid w:val="003F7BC2"/>
    <w:rsid w:val="004016B8"/>
    <w:rsid w:val="00401EAA"/>
    <w:rsid w:val="00402107"/>
    <w:rsid w:val="004024EB"/>
    <w:rsid w:val="00403C3E"/>
    <w:rsid w:val="00403D00"/>
    <w:rsid w:val="00404058"/>
    <w:rsid w:val="004045A1"/>
    <w:rsid w:val="00404A40"/>
    <w:rsid w:val="004051A2"/>
    <w:rsid w:val="00405652"/>
    <w:rsid w:val="004056EC"/>
    <w:rsid w:val="00406B74"/>
    <w:rsid w:val="00411DAA"/>
    <w:rsid w:val="00411FCD"/>
    <w:rsid w:val="00412EB6"/>
    <w:rsid w:val="0041311A"/>
    <w:rsid w:val="00413278"/>
    <w:rsid w:val="00414D1B"/>
    <w:rsid w:val="00420EAC"/>
    <w:rsid w:val="00422100"/>
    <w:rsid w:val="00422515"/>
    <w:rsid w:val="0042269B"/>
    <w:rsid w:val="0042594E"/>
    <w:rsid w:val="00427E7B"/>
    <w:rsid w:val="004306C0"/>
    <w:rsid w:val="00431229"/>
    <w:rsid w:val="0043280F"/>
    <w:rsid w:val="004329AD"/>
    <w:rsid w:val="00435ABB"/>
    <w:rsid w:val="00440BEA"/>
    <w:rsid w:val="00440F29"/>
    <w:rsid w:val="00441F91"/>
    <w:rsid w:val="00442D7F"/>
    <w:rsid w:val="004440A7"/>
    <w:rsid w:val="004459EC"/>
    <w:rsid w:val="00446A25"/>
    <w:rsid w:val="00447070"/>
    <w:rsid w:val="004472A9"/>
    <w:rsid w:val="00447B9D"/>
    <w:rsid w:val="004500A8"/>
    <w:rsid w:val="00450F2E"/>
    <w:rsid w:val="00452D82"/>
    <w:rsid w:val="00453754"/>
    <w:rsid w:val="00456AF3"/>
    <w:rsid w:val="00456DD3"/>
    <w:rsid w:val="004574B0"/>
    <w:rsid w:val="0046069A"/>
    <w:rsid w:val="0046133F"/>
    <w:rsid w:val="0046293A"/>
    <w:rsid w:val="00462F39"/>
    <w:rsid w:val="00462F57"/>
    <w:rsid w:val="00464A06"/>
    <w:rsid w:val="00464BD0"/>
    <w:rsid w:val="00464C4F"/>
    <w:rsid w:val="00466495"/>
    <w:rsid w:val="00466530"/>
    <w:rsid w:val="004679F9"/>
    <w:rsid w:val="00470824"/>
    <w:rsid w:val="00471135"/>
    <w:rsid w:val="00472053"/>
    <w:rsid w:val="00472D21"/>
    <w:rsid w:val="004730D3"/>
    <w:rsid w:val="00473A2B"/>
    <w:rsid w:val="0047480D"/>
    <w:rsid w:val="00475E58"/>
    <w:rsid w:val="00477AEF"/>
    <w:rsid w:val="0048099D"/>
    <w:rsid w:val="00481ACB"/>
    <w:rsid w:val="0048279C"/>
    <w:rsid w:val="004827D8"/>
    <w:rsid w:val="0048389B"/>
    <w:rsid w:val="0048494B"/>
    <w:rsid w:val="00485B4C"/>
    <w:rsid w:val="004875CA"/>
    <w:rsid w:val="0049012B"/>
    <w:rsid w:val="0049058A"/>
    <w:rsid w:val="00491801"/>
    <w:rsid w:val="00491D65"/>
    <w:rsid w:val="004931D9"/>
    <w:rsid w:val="0049347C"/>
    <w:rsid w:val="004940AF"/>
    <w:rsid w:val="00494950"/>
    <w:rsid w:val="00494BB8"/>
    <w:rsid w:val="00494EFD"/>
    <w:rsid w:val="00496F96"/>
    <w:rsid w:val="00496FBF"/>
    <w:rsid w:val="00497804"/>
    <w:rsid w:val="004A0F26"/>
    <w:rsid w:val="004A13B3"/>
    <w:rsid w:val="004A2511"/>
    <w:rsid w:val="004A58A7"/>
    <w:rsid w:val="004A5941"/>
    <w:rsid w:val="004A62EE"/>
    <w:rsid w:val="004A7001"/>
    <w:rsid w:val="004A75CE"/>
    <w:rsid w:val="004B05E4"/>
    <w:rsid w:val="004B0640"/>
    <w:rsid w:val="004B1477"/>
    <w:rsid w:val="004B15E6"/>
    <w:rsid w:val="004B1BA8"/>
    <w:rsid w:val="004B3035"/>
    <w:rsid w:val="004B396B"/>
    <w:rsid w:val="004B483A"/>
    <w:rsid w:val="004B498A"/>
    <w:rsid w:val="004B5D0D"/>
    <w:rsid w:val="004B6125"/>
    <w:rsid w:val="004C00E1"/>
    <w:rsid w:val="004C081A"/>
    <w:rsid w:val="004C1B39"/>
    <w:rsid w:val="004C1D34"/>
    <w:rsid w:val="004C1DB5"/>
    <w:rsid w:val="004C3088"/>
    <w:rsid w:val="004C44AE"/>
    <w:rsid w:val="004C511D"/>
    <w:rsid w:val="004D0062"/>
    <w:rsid w:val="004D0EA6"/>
    <w:rsid w:val="004D150D"/>
    <w:rsid w:val="004D1745"/>
    <w:rsid w:val="004D2131"/>
    <w:rsid w:val="004D2135"/>
    <w:rsid w:val="004D2E41"/>
    <w:rsid w:val="004D35E6"/>
    <w:rsid w:val="004D3C90"/>
    <w:rsid w:val="004D3CF6"/>
    <w:rsid w:val="004D3DAA"/>
    <w:rsid w:val="004D5587"/>
    <w:rsid w:val="004E0286"/>
    <w:rsid w:val="004E07B5"/>
    <w:rsid w:val="004E1FBF"/>
    <w:rsid w:val="004E3298"/>
    <w:rsid w:val="004E3BDE"/>
    <w:rsid w:val="004E3CD0"/>
    <w:rsid w:val="004E4546"/>
    <w:rsid w:val="004E7730"/>
    <w:rsid w:val="004E7C4E"/>
    <w:rsid w:val="004F03BB"/>
    <w:rsid w:val="004F0A2F"/>
    <w:rsid w:val="004F130E"/>
    <w:rsid w:val="004F1B8A"/>
    <w:rsid w:val="004F2F54"/>
    <w:rsid w:val="004F34A4"/>
    <w:rsid w:val="004F3D2E"/>
    <w:rsid w:val="004F4054"/>
    <w:rsid w:val="004F478E"/>
    <w:rsid w:val="004F51A2"/>
    <w:rsid w:val="004F5C96"/>
    <w:rsid w:val="004F5D62"/>
    <w:rsid w:val="004F5E47"/>
    <w:rsid w:val="004F7238"/>
    <w:rsid w:val="004F75CA"/>
    <w:rsid w:val="004F79FD"/>
    <w:rsid w:val="005001DC"/>
    <w:rsid w:val="00500E88"/>
    <w:rsid w:val="005027F7"/>
    <w:rsid w:val="00502FFF"/>
    <w:rsid w:val="00503C1C"/>
    <w:rsid w:val="00503E24"/>
    <w:rsid w:val="005071A7"/>
    <w:rsid w:val="00511849"/>
    <w:rsid w:val="005138AD"/>
    <w:rsid w:val="00513E5C"/>
    <w:rsid w:val="00513E6A"/>
    <w:rsid w:val="005144B4"/>
    <w:rsid w:val="00514528"/>
    <w:rsid w:val="00514AF9"/>
    <w:rsid w:val="005157D3"/>
    <w:rsid w:val="00516714"/>
    <w:rsid w:val="005205A8"/>
    <w:rsid w:val="00520601"/>
    <w:rsid w:val="0052093E"/>
    <w:rsid w:val="005215FC"/>
    <w:rsid w:val="00521B17"/>
    <w:rsid w:val="005249D2"/>
    <w:rsid w:val="00524DAB"/>
    <w:rsid w:val="00524E86"/>
    <w:rsid w:val="00525F20"/>
    <w:rsid w:val="00526496"/>
    <w:rsid w:val="005266FB"/>
    <w:rsid w:val="00527274"/>
    <w:rsid w:val="00527808"/>
    <w:rsid w:val="00530F80"/>
    <w:rsid w:val="00531201"/>
    <w:rsid w:val="00531AAD"/>
    <w:rsid w:val="00532494"/>
    <w:rsid w:val="00532796"/>
    <w:rsid w:val="00532A6B"/>
    <w:rsid w:val="005338C6"/>
    <w:rsid w:val="00533EF1"/>
    <w:rsid w:val="0053430D"/>
    <w:rsid w:val="00535204"/>
    <w:rsid w:val="0053531C"/>
    <w:rsid w:val="00535BE0"/>
    <w:rsid w:val="00536281"/>
    <w:rsid w:val="005374C0"/>
    <w:rsid w:val="0054188F"/>
    <w:rsid w:val="00543F42"/>
    <w:rsid w:val="00544240"/>
    <w:rsid w:val="005476AB"/>
    <w:rsid w:val="00547712"/>
    <w:rsid w:val="00547F80"/>
    <w:rsid w:val="005507F3"/>
    <w:rsid w:val="00552891"/>
    <w:rsid w:val="00552B2C"/>
    <w:rsid w:val="00552EFA"/>
    <w:rsid w:val="00553CD2"/>
    <w:rsid w:val="005548B1"/>
    <w:rsid w:val="00554D45"/>
    <w:rsid w:val="00554DFE"/>
    <w:rsid w:val="00556A47"/>
    <w:rsid w:val="00560648"/>
    <w:rsid w:val="00562EC2"/>
    <w:rsid w:val="00563552"/>
    <w:rsid w:val="00564217"/>
    <w:rsid w:val="00564B0F"/>
    <w:rsid w:val="0056670E"/>
    <w:rsid w:val="005675B8"/>
    <w:rsid w:val="00567ACA"/>
    <w:rsid w:val="005710ED"/>
    <w:rsid w:val="00571B86"/>
    <w:rsid w:val="00572023"/>
    <w:rsid w:val="005727AB"/>
    <w:rsid w:val="00575620"/>
    <w:rsid w:val="00576992"/>
    <w:rsid w:val="00577482"/>
    <w:rsid w:val="0057783F"/>
    <w:rsid w:val="00581A0F"/>
    <w:rsid w:val="0058284B"/>
    <w:rsid w:val="00583FF6"/>
    <w:rsid w:val="00587A42"/>
    <w:rsid w:val="00590B48"/>
    <w:rsid w:val="00590D17"/>
    <w:rsid w:val="005916A6"/>
    <w:rsid w:val="0059178E"/>
    <w:rsid w:val="00592A3D"/>
    <w:rsid w:val="00593270"/>
    <w:rsid w:val="00593AF5"/>
    <w:rsid w:val="00593D79"/>
    <w:rsid w:val="00594F9E"/>
    <w:rsid w:val="005A02EE"/>
    <w:rsid w:val="005A044D"/>
    <w:rsid w:val="005A5BDC"/>
    <w:rsid w:val="005A6021"/>
    <w:rsid w:val="005B1254"/>
    <w:rsid w:val="005B17C9"/>
    <w:rsid w:val="005B2B14"/>
    <w:rsid w:val="005B3593"/>
    <w:rsid w:val="005B3E97"/>
    <w:rsid w:val="005B45FD"/>
    <w:rsid w:val="005B4853"/>
    <w:rsid w:val="005B59C3"/>
    <w:rsid w:val="005B5A1A"/>
    <w:rsid w:val="005B5A98"/>
    <w:rsid w:val="005B6A01"/>
    <w:rsid w:val="005B6F28"/>
    <w:rsid w:val="005B7973"/>
    <w:rsid w:val="005C0A88"/>
    <w:rsid w:val="005C1B8E"/>
    <w:rsid w:val="005C3C36"/>
    <w:rsid w:val="005C4292"/>
    <w:rsid w:val="005C6BDD"/>
    <w:rsid w:val="005C6D9D"/>
    <w:rsid w:val="005C7164"/>
    <w:rsid w:val="005D3370"/>
    <w:rsid w:val="005D3C00"/>
    <w:rsid w:val="005D44B9"/>
    <w:rsid w:val="005D4938"/>
    <w:rsid w:val="005D4A4B"/>
    <w:rsid w:val="005D7482"/>
    <w:rsid w:val="005E2665"/>
    <w:rsid w:val="005E2FF4"/>
    <w:rsid w:val="005E30BD"/>
    <w:rsid w:val="005E42B0"/>
    <w:rsid w:val="005E4EE9"/>
    <w:rsid w:val="005E78C9"/>
    <w:rsid w:val="005E7EC9"/>
    <w:rsid w:val="005F22E2"/>
    <w:rsid w:val="005F2C0E"/>
    <w:rsid w:val="005F4105"/>
    <w:rsid w:val="005F45EC"/>
    <w:rsid w:val="005F4D8E"/>
    <w:rsid w:val="005F6E6C"/>
    <w:rsid w:val="00600E6E"/>
    <w:rsid w:val="00601CC0"/>
    <w:rsid w:val="00603030"/>
    <w:rsid w:val="00603309"/>
    <w:rsid w:val="0060585A"/>
    <w:rsid w:val="006116F8"/>
    <w:rsid w:val="006120A4"/>
    <w:rsid w:val="006120C6"/>
    <w:rsid w:val="00613224"/>
    <w:rsid w:val="00613437"/>
    <w:rsid w:val="0061371E"/>
    <w:rsid w:val="00615142"/>
    <w:rsid w:val="00615F61"/>
    <w:rsid w:val="006172D6"/>
    <w:rsid w:val="00617B86"/>
    <w:rsid w:val="00617C7A"/>
    <w:rsid w:val="006209BC"/>
    <w:rsid w:val="00620A92"/>
    <w:rsid w:val="00620D03"/>
    <w:rsid w:val="00620E20"/>
    <w:rsid w:val="00620F3F"/>
    <w:rsid w:val="00620FBF"/>
    <w:rsid w:val="00621EAA"/>
    <w:rsid w:val="006229E3"/>
    <w:rsid w:val="0062401E"/>
    <w:rsid w:val="00624193"/>
    <w:rsid w:val="0062479D"/>
    <w:rsid w:val="00624E61"/>
    <w:rsid w:val="006254AE"/>
    <w:rsid w:val="00626966"/>
    <w:rsid w:val="00627273"/>
    <w:rsid w:val="00630C8F"/>
    <w:rsid w:val="00631432"/>
    <w:rsid w:val="006319C6"/>
    <w:rsid w:val="0063368B"/>
    <w:rsid w:val="00635E05"/>
    <w:rsid w:val="006361F4"/>
    <w:rsid w:val="00640E73"/>
    <w:rsid w:val="0064111C"/>
    <w:rsid w:val="00641B9A"/>
    <w:rsid w:val="00642BE3"/>
    <w:rsid w:val="00643231"/>
    <w:rsid w:val="006442B6"/>
    <w:rsid w:val="006445A9"/>
    <w:rsid w:val="00645845"/>
    <w:rsid w:val="00645867"/>
    <w:rsid w:val="00646D5C"/>
    <w:rsid w:val="0065033C"/>
    <w:rsid w:val="006517DA"/>
    <w:rsid w:val="006527B3"/>
    <w:rsid w:val="00652CC1"/>
    <w:rsid w:val="00653DEC"/>
    <w:rsid w:val="006550BE"/>
    <w:rsid w:val="00656998"/>
    <w:rsid w:val="00660B68"/>
    <w:rsid w:val="00660CB1"/>
    <w:rsid w:val="00661C19"/>
    <w:rsid w:val="00665BE1"/>
    <w:rsid w:val="0066613C"/>
    <w:rsid w:val="00667A65"/>
    <w:rsid w:val="006702B0"/>
    <w:rsid w:val="006722F3"/>
    <w:rsid w:val="00672C5D"/>
    <w:rsid w:val="00673DBA"/>
    <w:rsid w:val="00673F62"/>
    <w:rsid w:val="006749D6"/>
    <w:rsid w:val="00674ECA"/>
    <w:rsid w:val="00675102"/>
    <w:rsid w:val="00676112"/>
    <w:rsid w:val="006765C1"/>
    <w:rsid w:val="00681979"/>
    <w:rsid w:val="00681CB8"/>
    <w:rsid w:val="0068221C"/>
    <w:rsid w:val="00682448"/>
    <w:rsid w:val="0068308C"/>
    <w:rsid w:val="006831AF"/>
    <w:rsid w:val="0068369A"/>
    <w:rsid w:val="00683D79"/>
    <w:rsid w:val="0068450B"/>
    <w:rsid w:val="006854E4"/>
    <w:rsid w:val="006859C7"/>
    <w:rsid w:val="0068687F"/>
    <w:rsid w:val="00686D8A"/>
    <w:rsid w:val="00690344"/>
    <w:rsid w:val="0069054F"/>
    <w:rsid w:val="00690B52"/>
    <w:rsid w:val="006915C9"/>
    <w:rsid w:val="006936C3"/>
    <w:rsid w:val="00694499"/>
    <w:rsid w:val="006A0E8E"/>
    <w:rsid w:val="006A1714"/>
    <w:rsid w:val="006A28DA"/>
    <w:rsid w:val="006A2EC0"/>
    <w:rsid w:val="006A347A"/>
    <w:rsid w:val="006A4AFA"/>
    <w:rsid w:val="006B09B7"/>
    <w:rsid w:val="006B294C"/>
    <w:rsid w:val="006B2D1F"/>
    <w:rsid w:val="006B3558"/>
    <w:rsid w:val="006B40F5"/>
    <w:rsid w:val="006B4E11"/>
    <w:rsid w:val="006B5D38"/>
    <w:rsid w:val="006B6245"/>
    <w:rsid w:val="006C132B"/>
    <w:rsid w:val="006C1553"/>
    <w:rsid w:val="006C22E6"/>
    <w:rsid w:val="006C249B"/>
    <w:rsid w:val="006C2DD8"/>
    <w:rsid w:val="006C5DDB"/>
    <w:rsid w:val="006C6E2E"/>
    <w:rsid w:val="006D0852"/>
    <w:rsid w:val="006D1781"/>
    <w:rsid w:val="006D18DA"/>
    <w:rsid w:val="006D1F73"/>
    <w:rsid w:val="006D2588"/>
    <w:rsid w:val="006D28BE"/>
    <w:rsid w:val="006D32DB"/>
    <w:rsid w:val="006D36E8"/>
    <w:rsid w:val="006D446B"/>
    <w:rsid w:val="006D4489"/>
    <w:rsid w:val="006D469E"/>
    <w:rsid w:val="006D6FE4"/>
    <w:rsid w:val="006E00D8"/>
    <w:rsid w:val="006E23EB"/>
    <w:rsid w:val="006E23FC"/>
    <w:rsid w:val="006E2721"/>
    <w:rsid w:val="006E6240"/>
    <w:rsid w:val="006E69A6"/>
    <w:rsid w:val="006E76C4"/>
    <w:rsid w:val="006E797F"/>
    <w:rsid w:val="006F1D1B"/>
    <w:rsid w:val="006F3917"/>
    <w:rsid w:val="006F3966"/>
    <w:rsid w:val="006F416E"/>
    <w:rsid w:val="006F477A"/>
    <w:rsid w:val="006F4B5E"/>
    <w:rsid w:val="006F5014"/>
    <w:rsid w:val="006F54BF"/>
    <w:rsid w:val="006F7140"/>
    <w:rsid w:val="006F73E9"/>
    <w:rsid w:val="006F763A"/>
    <w:rsid w:val="0070034B"/>
    <w:rsid w:val="007006AE"/>
    <w:rsid w:val="0070131C"/>
    <w:rsid w:val="00701740"/>
    <w:rsid w:val="007066A6"/>
    <w:rsid w:val="0070690E"/>
    <w:rsid w:val="007103FE"/>
    <w:rsid w:val="00711129"/>
    <w:rsid w:val="00712325"/>
    <w:rsid w:val="0071236E"/>
    <w:rsid w:val="00715005"/>
    <w:rsid w:val="007157AE"/>
    <w:rsid w:val="00716412"/>
    <w:rsid w:val="00716860"/>
    <w:rsid w:val="0072094F"/>
    <w:rsid w:val="0072226A"/>
    <w:rsid w:val="007236AF"/>
    <w:rsid w:val="00723DC2"/>
    <w:rsid w:val="00723FD7"/>
    <w:rsid w:val="0072494C"/>
    <w:rsid w:val="00726EF6"/>
    <w:rsid w:val="0072764B"/>
    <w:rsid w:val="00727A3E"/>
    <w:rsid w:val="00727C7E"/>
    <w:rsid w:val="00730ED1"/>
    <w:rsid w:val="007313C8"/>
    <w:rsid w:val="00734BE0"/>
    <w:rsid w:val="00735106"/>
    <w:rsid w:val="0073565A"/>
    <w:rsid w:val="007379A3"/>
    <w:rsid w:val="00737C0B"/>
    <w:rsid w:val="0074097F"/>
    <w:rsid w:val="0074114B"/>
    <w:rsid w:val="0074137F"/>
    <w:rsid w:val="00743176"/>
    <w:rsid w:val="00744831"/>
    <w:rsid w:val="007455C0"/>
    <w:rsid w:val="007468E8"/>
    <w:rsid w:val="00746F81"/>
    <w:rsid w:val="007479D3"/>
    <w:rsid w:val="00747F69"/>
    <w:rsid w:val="007505D4"/>
    <w:rsid w:val="007511D6"/>
    <w:rsid w:val="00751BC8"/>
    <w:rsid w:val="00751C32"/>
    <w:rsid w:val="00751EC4"/>
    <w:rsid w:val="0075690D"/>
    <w:rsid w:val="00756FF7"/>
    <w:rsid w:val="007573C8"/>
    <w:rsid w:val="00757F2A"/>
    <w:rsid w:val="00760B22"/>
    <w:rsid w:val="00761C7C"/>
    <w:rsid w:val="00762250"/>
    <w:rsid w:val="007625E6"/>
    <w:rsid w:val="0076358A"/>
    <w:rsid w:val="00764992"/>
    <w:rsid w:val="00766135"/>
    <w:rsid w:val="00766FCC"/>
    <w:rsid w:val="00770637"/>
    <w:rsid w:val="00770B2E"/>
    <w:rsid w:val="00771318"/>
    <w:rsid w:val="00771E6D"/>
    <w:rsid w:val="00773E0F"/>
    <w:rsid w:val="00773E38"/>
    <w:rsid w:val="00774A38"/>
    <w:rsid w:val="00775192"/>
    <w:rsid w:val="00775815"/>
    <w:rsid w:val="007759EA"/>
    <w:rsid w:val="007764D2"/>
    <w:rsid w:val="007772F1"/>
    <w:rsid w:val="00780F55"/>
    <w:rsid w:val="00781EE5"/>
    <w:rsid w:val="0078212A"/>
    <w:rsid w:val="0078259C"/>
    <w:rsid w:val="007826D6"/>
    <w:rsid w:val="00783050"/>
    <w:rsid w:val="00783BB6"/>
    <w:rsid w:val="00784E60"/>
    <w:rsid w:val="007859CC"/>
    <w:rsid w:val="00787DB2"/>
    <w:rsid w:val="007904FD"/>
    <w:rsid w:val="0079149B"/>
    <w:rsid w:val="00791528"/>
    <w:rsid w:val="00792621"/>
    <w:rsid w:val="00796287"/>
    <w:rsid w:val="007962A9"/>
    <w:rsid w:val="007962C2"/>
    <w:rsid w:val="00796D28"/>
    <w:rsid w:val="0079721B"/>
    <w:rsid w:val="007A04DA"/>
    <w:rsid w:val="007A43AC"/>
    <w:rsid w:val="007A5877"/>
    <w:rsid w:val="007A5929"/>
    <w:rsid w:val="007A6A11"/>
    <w:rsid w:val="007A7200"/>
    <w:rsid w:val="007A75DB"/>
    <w:rsid w:val="007A7AAD"/>
    <w:rsid w:val="007B03C7"/>
    <w:rsid w:val="007B12FC"/>
    <w:rsid w:val="007B2251"/>
    <w:rsid w:val="007B38D7"/>
    <w:rsid w:val="007B5658"/>
    <w:rsid w:val="007B5D97"/>
    <w:rsid w:val="007B64F1"/>
    <w:rsid w:val="007B6FDB"/>
    <w:rsid w:val="007C26E9"/>
    <w:rsid w:val="007C53AD"/>
    <w:rsid w:val="007C7D83"/>
    <w:rsid w:val="007D17DB"/>
    <w:rsid w:val="007D21EF"/>
    <w:rsid w:val="007D320D"/>
    <w:rsid w:val="007D4744"/>
    <w:rsid w:val="007D55CF"/>
    <w:rsid w:val="007D6B3D"/>
    <w:rsid w:val="007D752A"/>
    <w:rsid w:val="007E2C8A"/>
    <w:rsid w:val="007E3B7D"/>
    <w:rsid w:val="007E421D"/>
    <w:rsid w:val="007E430E"/>
    <w:rsid w:val="007E5423"/>
    <w:rsid w:val="007E747E"/>
    <w:rsid w:val="007F03D8"/>
    <w:rsid w:val="007F048B"/>
    <w:rsid w:val="007F05C2"/>
    <w:rsid w:val="007F210E"/>
    <w:rsid w:val="007F4D13"/>
    <w:rsid w:val="007F5E58"/>
    <w:rsid w:val="00801FE6"/>
    <w:rsid w:val="00802D34"/>
    <w:rsid w:val="008032CF"/>
    <w:rsid w:val="00804AE1"/>
    <w:rsid w:val="00804E0D"/>
    <w:rsid w:val="00804E63"/>
    <w:rsid w:val="0080605B"/>
    <w:rsid w:val="008068B6"/>
    <w:rsid w:val="00807DE5"/>
    <w:rsid w:val="00807E14"/>
    <w:rsid w:val="008100E7"/>
    <w:rsid w:val="008108A0"/>
    <w:rsid w:val="008116C1"/>
    <w:rsid w:val="0081249B"/>
    <w:rsid w:val="00812DDC"/>
    <w:rsid w:val="008135E0"/>
    <w:rsid w:val="00813A50"/>
    <w:rsid w:val="00814100"/>
    <w:rsid w:val="00815AEF"/>
    <w:rsid w:val="008160B7"/>
    <w:rsid w:val="00816450"/>
    <w:rsid w:val="0081648E"/>
    <w:rsid w:val="008164A8"/>
    <w:rsid w:val="00816A7D"/>
    <w:rsid w:val="0082167F"/>
    <w:rsid w:val="00821C7C"/>
    <w:rsid w:val="00823851"/>
    <w:rsid w:val="00824412"/>
    <w:rsid w:val="008259DE"/>
    <w:rsid w:val="0082625D"/>
    <w:rsid w:val="008263DA"/>
    <w:rsid w:val="008265B1"/>
    <w:rsid w:val="00826D39"/>
    <w:rsid w:val="00827183"/>
    <w:rsid w:val="00827896"/>
    <w:rsid w:val="00831DB3"/>
    <w:rsid w:val="00832D39"/>
    <w:rsid w:val="00833D84"/>
    <w:rsid w:val="00833DBE"/>
    <w:rsid w:val="008347B5"/>
    <w:rsid w:val="0083610A"/>
    <w:rsid w:val="0083692D"/>
    <w:rsid w:val="008378EB"/>
    <w:rsid w:val="00837E56"/>
    <w:rsid w:val="0084115D"/>
    <w:rsid w:val="00843B03"/>
    <w:rsid w:val="00845178"/>
    <w:rsid w:val="0084641E"/>
    <w:rsid w:val="00846621"/>
    <w:rsid w:val="00847629"/>
    <w:rsid w:val="00847799"/>
    <w:rsid w:val="008479A9"/>
    <w:rsid w:val="0085025C"/>
    <w:rsid w:val="0085056C"/>
    <w:rsid w:val="00850CB9"/>
    <w:rsid w:val="00850E1D"/>
    <w:rsid w:val="00852284"/>
    <w:rsid w:val="008526A9"/>
    <w:rsid w:val="00853048"/>
    <w:rsid w:val="008530C0"/>
    <w:rsid w:val="00853A4E"/>
    <w:rsid w:val="00854C7F"/>
    <w:rsid w:val="008563DC"/>
    <w:rsid w:val="00857082"/>
    <w:rsid w:val="008601CC"/>
    <w:rsid w:val="00860F6D"/>
    <w:rsid w:val="00862652"/>
    <w:rsid w:val="00863B55"/>
    <w:rsid w:val="00864A72"/>
    <w:rsid w:val="00866C1C"/>
    <w:rsid w:val="00867BF2"/>
    <w:rsid w:val="008704D2"/>
    <w:rsid w:val="00870736"/>
    <w:rsid w:val="00870A04"/>
    <w:rsid w:val="00872C63"/>
    <w:rsid w:val="008734EB"/>
    <w:rsid w:val="008735A6"/>
    <w:rsid w:val="00873B04"/>
    <w:rsid w:val="00874395"/>
    <w:rsid w:val="00874C33"/>
    <w:rsid w:val="008756B9"/>
    <w:rsid w:val="00876549"/>
    <w:rsid w:val="00877464"/>
    <w:rsid w:val="00877732"/>
    <w:rsid w:val="008807C8"/>
    <w:rsid w:val="00880AB5"/>
    <w:rsid w:val="0088156E"/>
    <w:rsid w:val="008826CC"/>
    <w:rsid w:val="0088378B"/>
    <w:rsid w:val="008839C5"/>
    <w:rsid w:val="00883A4B"/>
    <w:rsid w:val="00885332"/>
    <w:rsid w:val="008860ED"/>
    <w:rsid w:val="0088656F"/>
    <w:rsid w:val="0088664B"/>
    <w:rsid w:val="00886AF1"/>
    <w:rsid w:val="00887AA8"/>
    <w:rsid w:val="00890347"/>
    <w:rsid w:val="00893827"/>
    <w:rsid w:val="00894238"/>
    <w:rsid w:val="0089457E"/>
    <w:rsid w:val="00896B56"/>
    <w:rsid w:val="008A133D"/>
    <w:rsid w:val="008A401D"/>
    <w:rsid w:val="008A4C44"/>
    <w:rsid w:val="008A57CB"/>
    <w:rsid w:val="008A690A"/>
    <w:rsid w:val="008A7A6A"/>
    <w:rsid w:val="008B102E"/>
    <w:rsid w:val="008B10DB"/>
    <w:rsid w:val="008B195D"/>
    <w:rsid w:val="008B2ABE"/>
    <w:rsid w:val="008B3066"/>
    <w:rsid w:val="008B3177"/>
    <w:rsid w:val="008B3451"/>
    <w:rsid w:val="008B5645"/>
    <w:rsid w:val="008B6C45"/>
    <w:rsid w:val="008B725A"/>
    <w:rsid w:val="008C256C"/>
    <w:rsid w:val="008C306B"/>
    <w:rsid w:val="008C4302"/>
    <w:rsid w:val="008C5998"/>
    <w:rsid w:val="008C5F98"/>
    <w:rsid w:val="008C62D5"/>
    <w:rsid w:val="008C64FD"/>
    <w:rsid w:val="008C6A17"/>
    <w:rsid w:val="008C6B13"/>
    <w:rsid w:val="008D1295"/>
    <w:rsid w:val="008D2026"/>
    <w:rsid w:val="008D27CC"/>
    <w:rsid w:val="008D4357"/>
    <w:rsid w:val="008E00BD"/>
    <w:rsid w:val="008E1B4F"/>
    <w:rsid w:val="008E46C1"/>
    <w:rsid w:val="008E4B87"/>
    <w:rsid w:val="008E60FC"/>
    <w:rsid w:val="008E6272"/>
    <w:rsid w:val="008F0694"/>
    <w:rsid w:val="008F1CCD"/>
    <w:rsid w:val="008F24B8"/>
    <w:rsid w:val="008F259E"/>
    <w:rsid w:val="008F378E"/>
    <w:rsid w:val="008F6036"/>
    <w:rsid w:val="008F6F64"/>
    <w:rsid w:val="008F7869"/>
    <w:rsid w:val="008F7D81"/>
    <w:rsid w:val="00902788"/>
    <w:rsid w:val="009049D6"/>
    <w:rsid w:val="00904D47"/>
    <w:rsid w:val="00904E6C"/>
    <w:rsid w:val="00905568"/>
    <w:rsid w:val="00906454"/>
    <w:rsid w:val="00906E8B"/>
    <w:rsid w:val="00907234"/>
    <w:rsid w:val="009075DA"/>
    <w:rsid w:val="009117E3"/>
    <w:rsid w:val="009120A7"/>
    <w:rsid w:val="009130BC"/>
    <w:rsid w:val="0091365B"/>
    <w:rsid w:val="00915C65"/>
    <w:rsid w:val="00915FAD"/>
    <w:rsid w:val="0091686C"/>
    <w:rsid w:val="009175A9"/>
    <w:rsid w:val="00917CA4"/>
    <w:rsid w:val="00917E85"/>
    <w:rsid w:val="0092098B"/>
    <w:rsid w:val="009215D8"/>
    <w:rsid w:val="009221BD"/>
    <w:rsid w:val="009228F4"/>
    <w:rsid w:val="00922AF5"/>
    <w:rsid w:val="00922E94"/>
    <w:rsid w:val="0092347B"/>
    <w:rsid w:val="00923C47"/>
    <w:rsid w:val="0092423C"/>
    <w:rsid w:val="00924D49"/>
    <w:rsid w:val="00925967"/>
    <w:rsid w:val="00925F5B"/>
    <w:rsid w:val="009278DA"/>
    <w:rsid w:val="00930848"/>
    <w:rsid w:val="00931A25"/>
    <w:rsid w:val="00931C0B"/>
    <w:rsid w:val="00932E74"/>
    <w:rsid w:val="0093428A"/>
    <w:rsid w:val="00934F63"/>
    <w:rsid w:val="00935AA1"/>
    <w:rsid w:val="00936671"/>
    <w:rsid w:val="009366BD"/>
    <w:rsid w:val="00937911"/>
    <w:rsid w:val="00940377"/>
    <w:rsid w:val="009410FA"/>
    <w:rsid w:val="00941D3D"/>
    <w:rsid w:val="00942A1C"/>
    <w:rsid w:val="00943263"/>
    <w:rsid w:val="00943FB2"/>
    <w:rsid w:val="009447EB"/>
    <w:rsid w:val="009450D5"/>
    <w:rsid w:val="00945563"/>
    <w:rsid w:val="0094673A"/>
    <w:rsid w:val="00947737"/>
    <w:rsid w:val="00947E7D"/>
    <w:rsid w:val="009509CD"/>
    <w:rsid w:val="00950BA6"/>
    <w:rsid w:val="00952CED"/>
    <w:rsid w:val="009535C3"/>
    <w:rsid w:val="00953692"/>
    <w:rsid w:val="00955876"/>
    <w:rsid w:val="0095637F"/>
    <w:rsid w:val="00960495"/>
    <w:rsid w:val="00960554"/>
    <w:rsid w:val="00960C27"/>
    <w:rsid w:val="00960E2D"/>
    <w:rsid w:val="00960E9B"/>
    <w:rsid w:val="00961055"/>
    <w:rsid w:val="00961690"/>
    <w:rsid w:val="00961B80"/>
    <w:rsid w:val="00961B8D"/>
    <w:rsid w:val="00962F1C"/>
    <w:rsid w:val="009635C6"/>
    <w:rsid w:val="00964166"/>
    <w:rsid w:val="009646A3"/>
    <w:rsid w:val="00966815"/>
    <w:rsid w:val="0096693A"/>
    <w:rsid w:val="009669F0"/>
    <w:rsid w:val="00966D38"/>
    <w:rsid w:val="009672F1"/>
    <w:rsid w:val="00967D28"/>
    <w:rsid w:val="00967F03"/>
    <w:rsid w:val="009706BD"/>
    <w:rsid w:val="00972366"/>
    <w:rsid w:val="009733B6"/>
    <w:rsid w:val="00973E1F"/>
    <w:rsid w:val="009741C8"/>
    <w:rsid w:val="0097478F"/>
    <w:rsid w:val="00975B32"/>
    <w:rsid w:val="0097640F"/>
    <w:rsid w:val="00976D88"/>
    <w:rsid w:val="00976F14"/>
    <w:rsid w:val="00977CCA"/>
    <w:rsid w:val="009811FF"/>
    <w:rsid w:val="009814E0"/>
    <w:rsid w:val="009818CF"/>
    <w:rsid w:val="00981F02"/>
    <w:rsid w:val="00984B81"/>
    <w:rsid w:val="009854D8"/>
    <w:rsid w:val="00985967"/>
    <w:rsid w:val="00986289"/>
    <w:rsid w:val="00986391"/>
    <w:rsid w:val="0099273D"/>
    <w:rsid w:val="00993594"/>
    <w:rsid w:val="00994511"/>
    <w:rsid w:val="00994D37"/>
    <w:rsid w:val="009951D3"/>
    <w:rsid w:val="0099538B"/>
    <w:rsid w:val="0099642B"/>
    <w:rsid w:val="00997321"/>
    <w:rsid w:val="00997D69"/>
    <w:rsid w:val="009A01E8"/>
    <w:rsid w:val="009A134E"/>
    <w:rsid w:val="009A149A"/>
    <w:rsid w:val="009A25E6"/>
    <w:rsid w:val="009A2DE5"/>
    <w:rsid w:val="009A3575"/>
    <w:rsid w:val="009A3613"/>
    <w:rsid w:val="009A4297"/>
    <w:rsid w:val="009A5BDD"/>
    <w:rsid w:val="009A5DD7"/>
    <w:rsid w:val="009A69F7"/>
    <w:rsid w:val="009A793D"/>
    <w:rsid w:val="009A7A8A"/>
    <w:rsid w:val="009A7EE5"/>
    <w:rsid w:val="009B1477"/>
    <w:rsid w:val="009B1CD8"/>
    <w:rsid w:val="009B5D23"/>
    <w:rsid w:val="009B5F7B"/>
    <w:rsid w:val="009C110A"/>
    <w:rsid w:val="009C198C"/>
    <w:rsid w:val="009C2BE2"/>
    <w:rsid w:val="009C3CF3"/>
    <w:rsid w:val="009C5593"/>
    <w:rsid w:val="009C767B"/>
    <w:rsid w:val="009D057F"/>
    <w:rsid w:val="009D08F3"/>
    <w:rsid w:val="009D1503"/>
    <w:rsid w:val="009D1694"/>
    <w:rsid w:val="009D2683"/>
    <w:rsid w:val="009D3358"/>
    <w:rsid w:val="009D4D94"/>
    <w:rsid w:val="009D65FB"/>
    <w:rsid w:val="009E046E"/>
    <w:rsid w:val="009E0582"/>
    <w:rsid w:val="009E0C67"/>
    <w:rsid w:val="009E3C99"/>
    <w:rsid w:val="009E3DD8"/>
    <w:rsid w:val="009E3F4E"/>
    <w:rsid w:val="009E413F"/>
    <w:rsid w:val="009E47C8"/>
    <w:rsid w:val="009E7D9D"/>
    <w:rsid w:val="009F0251"/>
    <w:rsid w:val="009F218E"/>
    <w:rsid w:val="009F29F5"/>
    <w:rsid w:val="009F2B7E"/>
    <w:rsid w:val="009F4BB3"/>
    <w:rsid w:val="009F53AD"/>
    <w:rsid w:val="009F5F66"/>
    <w:rsid w:val="00A01651"/>
    <w:rsid w:val="00A01C00"/>
    <w:rsid w:val="00A02592"/>
    <w:rsid w:val="00A034AC"/>
    <w:rsid w:val="00A051F8"/>
    <w:rsid w:val="00A0582B"/>
    <w:rsid w:val="00A06E26"/>
    <w:rsid w:val="00A07056"/>
    <w:rsid w:val="00A078B5"/>
    <w:rsid w:val="00A079BE"/>
    <w:rsid w:val="00A07E6A"/>
    <w:rsid w:val="00A10CF1"/>
    <w:rsid w:val="00A1189E"/>
    <w:rsid w:val="00A11DB1"/>
    <w:rsid w:val="00A13640"/>
    <w:rsid w:val="00A13A73"/>
    <w:rsid w:val="00A143C6"/>
    <w:rsid w:val="00A152A7"/>
    <w:rsid w:val="00A16368"/>
    <w:rsid w:val="00A17475"/>
    <w:rsid w:val="00A264AF"/>
    <w:rsid w:val="00A265B4"/>
    <w:rsid w:val="00A265F8"/>
    <w:rsid w:val="00A27B04"/>
    <w:rsid w:val="00A3031D"/>
    <w:rsid w:val="00A304EC"/>
    <w:rsid w:val="00A3059C"/>
    <w:rsid w:val="00A310BE"/>
    <w:rsid w:val="00A33AEC"/>
    <w:rsid w:val="00A34014"/>
    <w:rsid w:val="00A343CF"/>
    <w:rsid w:val="00A34B94"/>
    <w:rsid w:val="00A35954"/>
    <w:rsid w:val="00A35B9B"/>
    <w:rsid w:val="00A367E5"/>
    <w:rsid w:val="00A37542"/>
    <w:rsid w:val="00A402C9"/>
    <w:rsid w:val="00A40E02"/>
    <w:rsid w:val="00A411B2"/>
    <w:rsid w:val="00A4120F"/>
    <w:rsid w:val="00A429C6"/>
    <w:rsid w:val="00A44471"/>
    <w:rsid w:val="00A4504E"/>
    <w:rsid w:val="00A458AD"/>
    <w:rsid w:val="00A45A07"/>
    <w:rsid w:val="00A45E9C"/>
    <w:rsid w:val="00A47214"/>
    <w:rsid w:val="00A475B9"/>
    <w:rsid w:val="00A47CF6"/>
    <w:rsid w:val="00A50E7C"/>
    <w:rsid w:val="00A51204"/>
    <w:rsid w:val="00A51C0B"/>
    <w:rsid w:val="00A51CDD"/>
    <w:rsid w:val="00A52528"/>
    <w:rsid w:val="00A52F30"/>
    <w:rsid w:val="00A53104"/>
    <w:rsid w:val="00A5753D"/>
    <w:rsid w:val="00A57747"/>
    <w:rsid w:val="00A617A9"/>
    <w:rsid w:val="00A619B3"/>
    <w:rsid w:val="00A620BA"/>
    <w:rsid w:val="00A622C8"/>
    <w:rsid w:val="00A65240"/>
    <w:rsid w:val="00A66DA4"/>
    <w:rsid w:val="00A67507"/>
    <w:rsid w:val="00A67981"/>
    <w:rsid w:val="00A7102A"/>
    <w:rsid w:val="00A73880"/>
    <w:rsid w:val="00A73C90"/>
    <w:rsid w:val="00A762F6"/>
    <w:rsid w:val="00A76DE3"/>
    <w:rsid w:val="00A77520"/>
    <w:rsid w:val="00A80534"/>
    <w:rsid w:val="00A80906"/>
    <w:rsid w:val="00A80CF7"/>
    <w:rsid w:val="00A8333B"/>
    <w:rsid w:val="00A83AA1"/>
    <w:rsid w:val="00A83FEB"/>
    <w:rsid w:val="00A851D4"/>
    <w:rsid w:val="00A859AE"/>
    <w:rsid w:val="00A85BA3"/>
    <w:rsid w:val="00A85F04"/>
    <w:rsid w:val="00A87BD6"/>
    <w:rsid w:val="00A87D81"/>
    <w:rsid w:val="00A904CD"/>
    <w:rsid w:val="00A90D42"/>
    <w:rsid w:val="00A927B1"/>
    <w:rsid w:val="00A93264"/>
    <w:rsid w:val="00A934BB"/>
    <w:rsid w:val="00A957A1"/>
    <w:rsid w:val="00A95937"/>
    <w:rsid w:val="00A95B16"/>
    <w:rsid w:val="00A9659E"/>
    <w:rsid w:val="00AA0954"/>
    <w:rsid w:val="00AA234C"/>
    <w:rsid w:val="00AA29E7"/>
    <w:rsid w:val="00AA2FB9"/>
    <w:rsid w:val="00AA5E5A"/>
    <w:rsid w:val="00AA677F"/>
    <w:rsid w:val="00AA76FB"/>
    <w:rsid w:val="00AB0412"/>
    <w:rsid w:val="00AB21D6"/>
    <w:rsid w:val="00AB2869"/>
    <w:rsid w:val="00AB40CC"/>
    <w:rsid w:val="00AB6E94"/>
    <w:rsid w:val="00AB723D"/>
    <w:rsid w:val="00AB73B5"/>
    <w:rsid w:val="00AB7638"/>
    <w:rsid w:val="00AB76FE"/>
    <w:rsid w:val="00AC0480"/>
    <w:rsid w:val="00AC0562"/>
    <w:rsid w:val="00AC3246"/>
    <w:rsid w:val="00AC517A"/>
    <w:rsid w:val="00AC582C"/>
    <w:rsid w:val="00AC6BE2"/>
    <w:rsid w:val="00AD1785"/>
    <w:rsid w:val="00AD41B6"/>
    <w:rsid w:val="00AD6CC2"/>
    <w:rsid w:val="00AD72DF"/>
    <w:rsid w:val="00AD7468"/>
    <w:rsid w:val="00AE02C7"/>
    <w:rsid w:val="00AE0ACA"/>
    <w:rsid w:val="00AE1217"/>
    <w:rsid w:val="00AE1273"/>
    <w:rsid w:val="00AE2893"/>
    <w:rsid w:val="00AE2B4D"/>
    <w:rsid w:val="00AE2FCC"/>
    <w:rsid w:val="00AE491B"/>
    <w:rsid w:val="00AE4BA1"/>
    <w:rsid w:val="00AE56A9"/>
    <w:rsid w:val="00AE6AAE"/>
    <w:rsid w:val="00AE6D46"/>
    <w:rsid w:val="00AF20CC"/>
    <w:rsid w:val="00AF239E"/>
    <w:rsid w:val="00AF2CBB"/>
    <w:rsid w:val="00AF4097"/>
    <w:rsid w:val="00AF7A9A"/>
    <w:rsid w:val="00B00728"/>
    <w:rsid w:val="00B01D91"/>
    <w:rsid w:val="00B02327"/>
    <w:rsid w:val="00B030EB"/>
    <w:rsid w:val="00B05CC6"/>
    <w:rsid w:val="00B06541"/>
    <w:rsid w:val="00B06ADA"/>
    <w:rsid w:val="00B07E04"/>
    <w:rsid w:val="00B11204"/>
    <w:rsid w:val="00B1166C"/>
    <w:rsid w:val="00B12D5D"/>
    <w:rsid w:val="00B13254"/>
    <w:rsid w:val="00B1669E"/>
    <w:rsid w:val="00B1718A"/>
    <w:rsid w:val="00B20A3C"/>
    <w:rsid w:val="00B20C70"/>
    <w:rsid w:val="00B23EF3"/>
    <w:rsid w:val="00B240A2"/>
    <w:rsid w:val="00B24A70"/>
    <w:rsid w:val="00B26AAC"/>
    <w:rsid w:val="00B26CA6"/>
    <w:rsid w:val="00B30678"/>
    <w:rsid w:val="00B33777"/>
    <w:rsid w:val="00B33D95"/>
    <w:rsid w:val="00B3461A"/>
    <w:rsid w:val="00B34F27"/>
    <w:rsid w:val="00B36CD6"/>
    <w:rsid w:val="00B37AC9"/>
    <w:rsid w:val="00B403CC"/>
    <w:rsid w:val="00B40955"/>
    <w:rsid w:val="00B40CE0"/>
    <w:rsid w:val="00B41207"/>
    <w:rsid w:val="00B41C05"/>
    <w:rsid w:val="00B42F43"/>
    <w:rsid w:val="00B44B6F"/>
    <w:rsid w:val="00B47003"/>
    <w:rsid w:val="00B47496"/>
    <w:rsid w:val="00B51691"/>
    <w:rsid w:val="00B51CE9"/>
    <w:rsid w:val="00B5295A"/>
    <w:rsid w:val="00B539D9"/>
    <w:rsid w:val="00B53CAF"/>
    <w:rsid w:val="00B541D2"/>
    <w:rsid w:val="00B55887"/>
    <w:rsid w:val="00B55EC4"/>
    <w:rsid w:val="00B55F3C"/>
    <w:rsid w:val="00B56645"/>
    <w:rsid w:val="00B575DA"/>
    <w:rsid w:val="00B5769E"/>
    <w:rsid w:val="00B577F0"/>
    <w:rsid w:val="00B57845"/>
    <w:rsid w:val="00B60565"/>
    <w:rsid w:val="00B62317"/>
    <w:rsid w:val="00B628FB"/>
    <w:rsid w:val="00B62CDC"/>
    <w:rsid w:val="00B6397C"/>
    <w:rsid w:val="00B6460D"/>
    <w:rsid w:val="00B648FB"/>
    <w:rsid w:val="00B64A27"/>
    <w:rsid w:val="00B64ACD"/>
    <w:rsid w:val="00B65070"/>
    <w:rsid w:val="00B6555C"/>
    <w:rsid w:val="00B656EF"/>
    <w:rsid w:val="00B65B97"/>
    <w:rsid w:val="00B66079"/>
    <w:rsid w:val="00B71298"/>
    <w:rsid w:val="00B71C0D"/>
    <w:rsid w:val="00B73688"/>
    <w:rsid w:val="00B73B33"/>
    <w:rsid w:val="00B74292"/>
    <w:rsid w:val="00B7449F"/>
    <w:rsid w:val="00B778E8"/>
    <w:rsid w:val="00B82011"/>
    <w:rsid w:val="00B864F5"/>
    <w:rsid w:val="00B902DB"/>
    <w:rsid w:val="00B90E75"/>
    <w:rsid w:val="00B929D2"/>
    <w:rsid w:val="00B92E5D"/>
    <w:rsid w:val="00B94EA9"/>
    <w:rsid w:val="00B95966"/>
    <w:rsid w:val="00B95E87"/>
    <w:rsid w:val="00B96A45"/>
    <w:rsid w:val="00B9798F"/>
    <w:rsid w:val="00B97B4A"/>
    <w:rsid w:val="00B97D78"/>
    <w:rsid w:val="00B97F46"/>
    <w:rsid w:val="00BA1F6A"/>
    <w:rsid w:val="00BA2F66"/>
    <w:rsid w:val="00BA36D1"/>
    <w:rsid w:val="00BA3C5C"/>
    <w:rsid w:val="00BA4CC5"/>
    <w:rsid w:val="00BA51D0"/>
    <w:rsid w:val="00BA51D5"/>
    <w:rsid w:val="00BA5603"/>
    <w:rsid w:val="00BA59B1"/>
    <w:rsid w:val="00BA6892"/>
    <w:rsid w:val="00BA7B25"/>
    <w:rsid w:val="00BB0FF6"/>
    <w:rsid w:val="00BB2163"/>
    <w:rsid w:val="00BB25C1"/>
    <w:rsid w:val="00BB269B"/>
    <w:rsid w:val="00BB3463"/>
    <w:rsid w:val="00BB5AE9"/>
    <w:rsid w:val="00BB5EB9"/>
    <w:rsid w:val="00BB6533"/>
    <w:rsid w:val="00BB6A09"/>
    <w:rsid w:val="00BB737B"/>
    <w:rsid w:val="00BB7B13"/>
    <w:rsid w:val="00BB7B30"/>
    <w:rsid w:val="00BC1CC2"/>
    <w:rsid w:val="00BC2306"/>
    <w:rsid w:val="00BC2608"/>
    <w:rsid w:val="00BC3543"/>
    <w:rsid w:val="00BC3D20"/>
    <w:rsid w:val="00BC4A68"/>
    <w:rsid w:val="00BC4EA5"/>
    <w:rsid w:val="00BC52E1"/>
    <w:rsid w:val="00BC5571"/>
    <w:rsid w:val="00BC581C"/>
    <w:rsid w:val="00BC5838"/>
    <w:rsid w:val="00BC5DC2"/>
    <w:rsid w:val="00BC66AE"/>
    <w:rsid w:val="00BC66E8"/>
    <w:rsid w:val="00BC6B38"/>
    <w:rsid w:val="00BC75E8"/>
    <w:rsid w:val="00BC7C15"/>
    <w:rsid w:val="00BD0E8A"/>
    <w:rsid w:val="00BD0ECD"/>
    <w:rsid w:val="00BD20F1"/>
    <w:rsid w:val="00BD2171"/>
    <w:rsid w:val="00BD40C2"/>
    <w:rsid w:val="00BD421B"/>
    <w:rsid w:val="00BD4866"/>
    <w:rsid w:val="00BD4CF7"/>
    <w:rsid w:val="00BD579D"/>
    <w:rsid w:val="00BD5D75"/>
    <w:rsid w:val="00BD6139"/>
    <w:rsid w:val="00BD6D63"/>
    <w:rsid w:val="00BD6ED3"/>
    <w:rsid w:val="00BE0127"/>
    <w:rsid w:val="00BE1310"/>
    <w:rsid w:val="00BE1755"/>
    <w:rsid w:val="00BE25BA"/>
    <w:rsid w:val="00BE500F"/>
    <w:rsid w:val="00BE5447"/>
    <w:rsid w:val="00BE6409"/>
    <w:rsid w:val="00BF080B"/>
    <w:rsid w:val="00BF10BE"/>
    <w:rsid w:val="00BF3034"/>
    <w:rsid w:val="00BF375A"/>
    <w:rsid w:val="00BF44A5"/>
    <w:rsid w:val="00BF53FE"/>
    <w:rsid w:val="00BF7729"/>
    <w:rsid w:val="00C01D5E"/>
    <w:rsid w:val="00C02140"/>
    <w:rsid w:val="00C032FA"/>
    <w:rsid w:val="00C04ACF"/>
    <w:rsid w:val="00C0583A"/>
    <w:rsid w:val="00C068D5"/>
    <w:rsid w:val="00C06FA1"/>
    <w:rsid w:val="00C10839"/>
    <w:rsid w:val="00C10D80"/>
    <w:rsid w:val="00C10F40"/>
    <w:rsid w:val="00C119A5"/>
    <w:rsid w:val="00C1229D"/>
    <w:rsid w:val="00C1619C"/>
    <w:rsid w:val="00C16CD9"/>
    <w:rsid w:val="00C211EA"/>
    <w:rsid w:val="00C21E82"/>
    <w:rsid w:val="00C221C2"/>
    <w:rsid w:val="00C22B10"/>
    <w:rsid w:val="00C230AA"/>
    <w:rsid w:val="00C2385F"/>
    <w:rsid w:val="00C26889"/>
    <w:rsid w:val="00C26F05"/>
    <w:rsid w:val="00C31835"/>
    <w:rsid w:val="00C319DD"/>
    <w:rsid w:val="00C32B0A"/>
    <w:rsid w:val="00C32DF1"/>
    <w:rsid w:val="00C32F07"/>
    <w:rsid w:val="00C33D37"/>
    <w:rsid w:val="00C33F68"/>
    <w:rsid w:val="00C35100"/>
    <w:rsid w:val="00C35590"/>
    <w:rsid w:val="00C35CFE"/>
    <w:rsid w:val="00C3669A"/>
    <w:rsid w:val="00C368F9"/>
    <w:rsid w:val="00C37347"/>
    <w:rsid w:val="00C377D7"/>
    <w:rsid w:val="00C40692"/>
    <w:rsid w:val="00C427B8"/>
    <w:rsid w:val="00C42922"/>
    <w:rsid w:val="00C43DF5"/>
    <w:rsid w:val="00C441FC"/>
    <w:rsid w:val="00C44A9D"/>
    <w:rsid w:val="00C454FE"/>
    <w:rsid w:val="00C45A0E"/>
    <w:rsid w:val="00C4762B"/>
    <w:rsid w:val="00C51983"/>
    <w:rsid w:val="00C52824"/>
    <w:rsid w:val="00C54E85"/>
    <w:rsid w:val="00C54EE6"/>
    <w:rsid w:val="00C55CF6"/>
    <w:rsid w:val="00C57108"/>
    <w:rsid w:val="00C576C9"/>
    <w:rsid w:val="00C6141A"/>
    <w:rsid w:val="00C62196"/>
    <w:rsid w:val="00C63D1D"/>
    <w:rsid w:val="00C65248"/>
    <w:rsid w:val="00C664A0"/>
    <w:rsid w:val="00C66FE3"/>
    <w:rsid w:val="00C70962"/>
    <w:rsid w:val="00C709E4"/>
    <w:rsid w:val="00C70A58"/>
    <w:rsid w:val="00C71F1C"/>
    <w:rsid w:val="00C73D95"/>
    <w:rsid w:val="00C74C0A"/>
    <w:rsid w:val="00C74EE8"/>
    <w:rsid w:val="00C7592F"/>
    <w:rsid w:val="00C76725"/>
    <w:rsid w:val="00C7677D"/>
    <w:rsid w:val="00C77A94"/>
    <w:rsid w:val="00C800D5"/>
    <w:rsid w:val="00C80B32"/>
    <w:rsid w:val="00C819AE"/>
    <w:rsid w:val="00C837DA"/>
    <w:rsid w:val="00C8561B"/>
    <w:rsid w:val="00C85FEE"/>
    <w:rsid w:val="00C86A35"/>
    <w:rsid w:val="00C86CEC"/>
    <w:rsid w:val="00C86D71"/>
    <w:rsid w:val="00C872C9"/>
    <w:rsid w:val="00C879D9"/>
    <w:rsid w:val="00C87E7F"/>
    <w:rsid w:val="00C907DC"/>
    <w:rsid w:val="00C913BF"/>
    <w:rsid w:val="00C932A0"/>
    <w:rsid w:val="00C9421B"/>
    <w:rsid w:val="00C958D1"/>
    <w:rsid w:val="00C95A49"/>
    <w:rsid w:val="00C96882"/>
    <w:rsid w:val="00CA054F"/>
    <w:rsid w:val="00CA06BE"/>
    <w:rsid w:val="00CA0D7D"/>
    <w:rsid w:val="00CA0E69"/>
    <w:rsid w:val="00CA1156"/>
    <w:rsid w:val="00CA1709"/>
    <w:rsid w:val="00CA19B0"/>
    <w:rsid w:val="00CA205C"/>
    <w:rsid w:val="00CA339F"/>
    <w:rsid w:val="00CA33FA"/>
    <w:rsid w:val="00CA3C32"/>
    <w:rsid w:val="00CA3C5A"/>
    <w:rsid w:val="00CA6082"/>
    <w:rsid w:val="00CA6A02"/>
    <w:rsid w:val="00CA776F"/>
    <w:rsid w:val="00CA7A12"/>
    <w:rsid w:val="00CB04C7"/>
    <w:rsid w:val="00CB263B"/>
    <w:rsid w:val="00CB29B4"/>
    <w:rsid w:val="00CB2E22"/>
    <w:rsid w:val="00CB4792"/>
    <w:rsid w:val="00CB4B8A"/>
    <w:rsid w:val="00CB4CBC"/>
    <w:rsid w:val="00CB4FA6"/>
    <w:rsid w:val="00CB616A"/>
    <w:rsid w:val="00CB61C7"/>
    <w:rsid w:val="00CB6EE6"/>
    <w:rsid w:val="00CC0501"/>
    <w:rsid w:val="00CC08E5"/>
    <w:rsid w:val="00CC28EF"/>
    <w:rsid w:val="00CC464F"/>
    <w:rsid w:val="00CC4763"/>
    <w:rsid w:val="00CC4867"/>
    <w:rsid w:val="00CC4E2D"/>
    <w:rsid w:val="00CC615C"/>
    <w:rsid w:val="00CC77CB"/>
    <w:rsid w:val="00CC7801"/>
    <w:rsid w:val="00CC79F2"/>
    <w:rsid w:val="00CD0023"/>
    <w:rsid w:val="00CD18FB"/>
    <w:rsid w:val="00CD199B"/>
    <w:rsid w:val="00CD2121"/>
    <w:rsid w:val="00CD261C"/>
    <w:rsid w:val="00CD359C"/>
    <w:rsid w:val="00CD39A4"/>
    <w:rsid w:val="00CD4D64"/>
    <w:rsid w:val="00CD5502"/>
    <w:rsid w:val="00CD57E8"/>
    <w:rsid w:val="00CD653F"/>
    <w:rsid w:val="00CD6704"/>
    <w:rsid w:val="00CE08AD"/>
    <w:rsid w:val="00CE1761"/>
    <w:rsid w:val="00CE1C2D"/>
    <w:rsid w:val="00CE254E"/>
    <w:rsid w:val="00CE277E"/>
    <w:rsid w:val="00CE292C"/>
    <w:rsid w:val="00CE34E4"/>
    <w:rsid w:val="00CE376F"/>
    <w:rsid w:val="00CE41A9"/>
    <w:rsid w:val="00CE6A8E"/>
    <w:rsid w:val="00CE7731"/>
    <w:rsid w:val="00CE7FE7"/>
    <w:rsid w:val="00CF07BF"/>
    <w:rsid w:val="00CF27BB"/>
    <w:rsid w:val="00CF5C47"/>
    <w:rsid w:val="00CF5E74"/>
    <w:rsid w:val="00CF6342"/>
    <w:rsid w:val="00CF6746"/>
    <w:rsid w:val="00CF7846"/>
    <w:rsid w:val="00D0007E"/>
    <w:rsid w:val="00D011AC"/>
    <w:rsid w:val="00D03161"/>
    <w:rsid w:val="00D044EE"/>
    <w:rsid w:val="00D04F2D"/>
    <w:rsid w:val="00D0540D"/>
    <w:rsid w:val="00D057CC"/>
    <w:rsid w:val="00D06E15"/>
    <w:rsid w:val="00D06F98"/>
    <w:rsid w:val="00D07BE9"/>
    <w:rsid w:val="00D11382"/>
    <w:rsid w:val="00D12AA6"/>
    <w:rsid w:val="00D12D25"/>
    <w:rsid w:val="00D15A7E"/>
    <w:rsid w:val="00D15FAC"/>
    <w:rsid w:val="00D16524"/>
    <w:rsid w:val="00D17F08"/>
    <w:rsid w:val="00D20D71"/>
    <w:rsid w:val="00D214A5"/>
    <w:rsid w:val="00D22791"/>
    <w:rsid w:val="00D22C26"/>
    <w:rsid w:val="00D24E4E"/>
    <w:rsid w:val="00D256A1"/>
    <w:rsid w:val="00D25D1E"/>
    <w:rsid w:val="00D301D5"/>
    <w:rsid w:val="00D30A1D"/>
    <w:rsid w:val="00D30CB8"/>
    <w:rsid w:val="00D312A6"/>
    <w:rsid w:val="00D314D7"/>
    <w:rsid w:val="00D31E92"/>
    <w:rsid w:val="00D32CDF"/>
    <w:rsid w:val="00D33650"/>
    <w:rsid w:val="00D33B7D"/>
    <w:rsid w:val="00D33C88"/>
    <w:rsid w:val="00D33DFB"/>
    <w:rsid w:val="00D35528"/>
    <w:rsid w:val="00D372E4"/>
    <w:rsid w:val="00D3739B"/>
    <w:rsid w:val="00D37999"/>
    <w:rsid w:val="00D403D4"/>
    <w:rsid w:val="00D40FE4"/>
    <w:rsid w:val="00D4223E"/>
    <w:rsid w:val="00D43D75"/>
    <w:rsid w:val="00D4428C"/>
    <w:rsid w:val="00D47073"/>
    <w:rsid w:val="00D47234"/>
    <w:rsid w:val="00D47639"/>
    <w:rsid w:val="00D47F68"/>
    <w:rsid w:val="00D47FDB"/>
    <w:rsid w:val="00D51BC1"/>
    <w:rsid w:val="00D523D8"/>
    <w:rsid w:val="00D524C0"/>
    <w:rsid w:val="00D52D08"/>
    <w:rsid w:val="00D52FE8"/>
    <w:rsid w:val="00D560BB"/>
    <w:rsid w:val="00D564FE"/>
    <w:rsid w:val="00D56A48"/>
    <w:rsid w:val="00D5707A"/>
    <w:rsid w:val="00D576EC"/>
    <w:rsid w:val="00D61329"/>
    <w:rsid w:val="00D62022"/>
    <w:rsid w:val="00D63A4C"/>
    <w:rsid w:val="00D657B9"/>
    <w:rsid w:val="00D65CD7"/>
    <w:rsid w:val="00D66186"/>
    <w:rsid w:val="00D6683B"/>
    <w:rsid w:val="00D66AB8"/>
    <w:rsid w:val="00D67F2D"/>
    <w:rsid w:val="00D70164"/>
    <w:rsid w:val="00D71EBF"/>
    <w:rsid w:val="00D748E7"/>
    <w:rsid w:val="00D7494E"/>
    <w:rsid w:val="00D75B3E"/>
    <w:rsid w:val="00D75E5A"/>
    <w:rsid w:val="00D80400"/>
    <w:rsid w:val="00D80865"/>
    <w:rsid w:val="00D80FE2"/>
    <w:rsid w:val="00D813F7"/>
    <w:rsid w:val="00D81597"/>
    <w:rsid w:val="00D8232E"/>
    <w:rsid w:val="00D8281D"/>
    <w:rsid w:val="00D84AC4"/>
    <w:rsid w:val="00D85B98"/>
    <w:rsid w:val="00D873C0"/>
    <w:rsid w:val="00D8754B"/>
    <w:rsid w:val="00D87BCF"/>
    <w:rsid w:val="00D90379"/>
    <w:rsid w:val="00D90F8A"/>
    <w:rsid w:val="00D924B9"/>
    <w:rsid w:val="00D9311B"/>
    <w:rsid w:val="00D94AB2"/>
    <w:rsid w:val="00D95B31"/>
    <w:rsid w:val="00D96107"/>
    <w:rsid w:val="00D97E70"/>
    <w:rsid w:val="00DA11B9"/>
    <w:rsid w:val="00DA481F"/>
    <w:rsid w:val="00DA500A"/>
    <w:rsid w:val="00DA55E8"/>
    <w:rsid w:val="00DA5FF2"/>
    <w:rsid w:val="00DA6771"/>
    <w:rsid w:val="00DA6A64"/>
    <w:rsid w:val="00DA70F2"/>
    <w:rsid w:val="00DA72B7"/>
    <w:rsid w:val="00DA769D"/>
    <w:rsid w:val="00DB0FBA"/>
    <w:rsid w:val="00DB27F8"/>
    <w:rsid w:val="00DB3B3B"/>
    <w:rsid w:val="00DB3D92"/>
    <w:rsid w:val="00DB5982"/>
    <w:rsid w:val="00DB5A14"/>
    <w:rsid w:val="00DC158C"/>
    <w:rsid w:val="00DC2573"/>
    <w:rsid w:val="00DC26BC"/>
    <w:rsid w:val="00DC2AF2"/>
    <w:rsid w:val="00DC2C17"/>
    <w:rsid w:val="00DC31F5"/>
    <w:rsid w:val="00DC4A23"/>
    <w:rsid w:val="00DC4F66"/>
    <w:rsid w:val="00DC5028"/>
    <w:rsid w:val="00DC593E"/>
    <w:rsid w:val="00DC61E7"/>
    <w:rsid w:val="00DC62D5"/>
    <w:rsid w:val="00DD1D2C"/>
    <w:rsid w:val="00DD2575"/>
    <w:rsid w:val="00DD26C7"/>
    <w:rsid w:val="00DD27F7"/>
    <w:rsid w:val="00DD2AD1"/>
    <w:rsid w:val="00DD3068"/>
    <w:rsid w:val="00DD3D72"/>
    <w:rsid w:val="00DD4165"/>
    <w:rsid w:val="00DD4BCB"/>
    <w:rsid w:val="00DD4C7E"/>
    <w:rsid w:val="00DD4D65"/>
    <w:rsid w:val="00DD4FE0"/>
    <w:rsid w:val="00DD50F3"/>
    <w:rsid w:val="00DD5221"/>
    <w:rsid w:val="00DD55E3"/>
    <w:rsid w:val="00DD65D0"/>
    <w:rsid w:val="00DD666B"/>
    <w:rsid w:val="00DD6DFE"/>
    <w:rsid w:val="00DE0741"/>
    <w:rsid w:val="00DE07C5"/>
    <w:rsid w:val="00DE0C29"/>
    <w:rsid w:val="00DE3B6A"/>
    <w:rsid w:val="00DE4523"/>
    <w:rsid w:val="00DE4A14"/>
    <w:rsid w:val="00DE52C0"/>
    <w:rsid w:val="00DE5879"/>
    <w:rsid w:val="00DE5ACC"/>
    <w:rsid w:val="00DF216C"/>
    <w:rsid w:val="00DF2B50"/>
    <w:rsid w:val="00DF4BDE"/>
    <w:rsid w:val="00DF5CA9"/>
    <w:rsid w:val="00E01F52"/>
    <w:rsid w:val="00E022F0"/>
    <w:rsid w:val="00E02824"/>
    <w:rsid w:val="00E02DB1"/>
    <w:rsid w:val="00E0332E"/>
    <w:rsid w:val="00E03F58"/>
    <w:rsid w:val="00E040A6"/>
    <w:rsid w:val="00E04E77"/>
    <w:rsid w:val="00E059B8"/>
    <w:rsid w:val="00E06738"/>
    <w:rsid w:val="00E07A38"/>
    <w:rsid w:val="00E107BB"/>
    <w:rsid w:val="00E110D3"/>
    <w:rsid w:val="00E118E4"/>
    <w:rsid w:val="00E1226C"/>
    <w:rsid w:val="00E12462"/>
    <w:rsid w:val="00E12FE5"/>
    <w:rsid w:val="00E134B9"/>
    <w:rsid w:val="00E13691"/>
    <w:rsid w:val="00E13E25"/>
    <w:rsid w:val="00E14637"/>
    <w:rsid w:val="00E14D49"/>
    <w:rsid w:val="00E14DF2"/>
    <w:rsid w:val="00E157FF"/>
    <w:rsid w:val="00E16AB8"/>
    <w:rsid w:val="00E16EE5"/>
    <w:rsid w:val="00E1787C"/>
    <w:rsid w:val="00E20924"/>
    <w:rsid w:val="00E2156F"/>
    <w:rsid w:val="00E219CB"/>
    <w:rsid w:val="00E21EF6"/>
    <w:rsid w:val="00E23A76"/>
    <w:rsid w:val="00E23D25"/>
    <w:rsid w:val="00E2416F"/>
    <w:rsid w:val="00E2553E"/>
    <w:rsid w:val="00E257C5"/>
    <w:rsid w:val="00E25C63"/>
    <w:rsid w:val="00E26117"/>
    <w:rsid w:val="00E26483"/>
    <w:rsid w:val="00E3062A"/>
    <w:rsid w:val="00E310C4"/>
    <w:rsid w:val="00E3196E"/>
    <w:rsid w:val="00E326E4"/>
    <w:rsid w:val="00E3273B"/>
    <w:rsid w:val="00E3331B"/>
    <w:rsid w:val="00E33892"/>
    <w:rsid w:val="00E33F03"/>
    <w:rsid w:val="00E34630"/>
    <w:rsid w:val="00E35CC8"/>
    <w:rsid w:val="00E364C5"/>
    <w:rsid w:val="00E366E3"/>
    <w:rsid w:val="00E36D36"/>
    <w:rsid w:val="00E36DDE"/>
    <w:rsid w:val="00E3786D"/>
    <w:rsid w:val="00E411AE"/>
    <w:rsid w:val="00E4162D"/>
    <w:rsid w:val="00E427FF"/>
    <w:rsid w:val="00E42D67"/>
    <w:rsid w:val="00E42EB6"/>
    <w:rsid w:val="00E43C8E"/>
    <w:rsid w:val="00E43F09"/>
    <w:rsid w:val="00E45A52"/>
    <w:rsid w:val="00E465AD"/>
    <w:rsid w:val="00E5071A"/>
    <w:rsid w:val="00E50993"/>
    <w:rsid w:val="00E52316"/>
    <w:rsid w:val="00E52954"/>
    <w:rsid w:val="00E52B4F"/>
    <w:rsid w:val="00E52BE6"/>
    <w:rsid w:val="00E53E2E"/>
    <w:rsid w:val="00E54ED9"/>
    <w:rsid w:val="00E5609D"/>
    <w:rsid w:val="00E56169"/>
    <w:rsid w:val="00E564D7"/>
    <w:rsid w:val="00E5757F"/>
    <w:rsid w:val="00E605EA"/>
    <w:rsid w:val="00E64C31"/>
    <w:rsid w:val="00E6545C"/>
    <w:rsid w:val="00E65E9E"/>
    <w:rsid w:val="00E65FC0"/>
    <w:rsid w:val="00E7119F"/>
    <w:rsid w:val="00E718A0"/>
    <w:rsid w:val="00E71E5A"/>
    <w:rsid w:val="00E73BAB"/>
    <w:rsid w:val="00E74649"/>
    <w:rsid w:val="00E747E2"/>
    <w:rsid w:val="00E748C2"/>
    <w:rsid w:val="00E74B5F"/>
    <w:rsid w:val="00E76908"/>
    <w:rsid w:val="00E7778B"/>
    <w:rsid w:val="00E80A90"/>
    <w:rsid w:val="00E80EB9"/>
    <w:rsid w:val="00E8198D"/>
    <w:rsid w:val="00E833F1"/>
    <w:rsid w:val="00E84384"/>
    <w:rsid w:val="00E84B14"/>
    <w:rsid w:val="00E8516B"/>
    <w:rsid w:val="00E853D2"/>
    <w:rsid w:val="00E85B4D"/>
    <w:rsid w:val="00E876C0"/>
    <w:rsid w:val="00E90110"/>
    <w:rsid w:val="00E9117F"/>
    <w:rsid w:val="00E91FBF"/>
    <w:rsid w:val="00E92676"/>
    <w:rsid w:val="00E937E4"/>
    <w:rsid w:val="00E9507B"/>
    <w:rsid w:val="00E95CF5"/>
    <w:rsid w:val="00E96735"/>
    <w:rsid w:val="00E96BE5"/>
    <w:rsid w:val="00EA0B0A"/>
    <w:rsid w:val="00EA0B99"/>
    <w:rsid w:val="00EA0D09"/>
    <w:rsid w:val="00EA5EC6"/>
    <w:rsid w:val="00EA6764"/>
    <w:rsid w:val="00EA7DBF"/>
    <w:rsid w:val="00EB155B"/>
    <w:rsid w:val="00EB46C2"/>
    <w:rsid w:val="00EB5AAB"/>
    <w:rsid w:val="00EB5F20"/>
    <w:rsid w:val="00EB6DE2"/>
    <w:rsid w:val="00EC0C0A"/>
    <w:rsid w:val="00EC11E9"/>
    <w:rsid w:val="00EC1458"/>
    <w:rsid w:val="00EC195C"/>
    <w:rsid w:val="00EC1FCD"/>
    <w:rsid w:val="00EC25A5"/>
    <w:rsid w:val="00EC3FE8"/>
    <w:rsid w:val="00EC488D"/>
    <w:rsid w:val="00EC5034"/>
    <w:rsid w:val="00EC572B"/>
    <w:rsid w:val="00EC719B"/>
    <w:rsid w:val="00EC7D73"/>
    <w:rsid w:val="00ED1630"/>
    <w:rsid w:val="00ED16EA"/>
    <w:rsid w:val="00ED291E"/>
    <w:rsid w:val="00ED2A4C"/>
    <w:rsid w:val="00ED37B5"/>
    <w:rsid w:val="00ED68E2"/>
    <w:rsid w:val="00ED7D74"/>
    <w:rsid w:val="00EE1325"/>
    <w:rsid w:val="00EE16E7"/>
    <w:rsid w:val="00EE2527"/>
    <w:rsid w:val="00EE4102"/>
    <w:rsid w:val="00EE5991"/>
    <w:rsid w:val="00EF00EB"/>
    <w:rsid w:val="00EF1272"/>
    <w:rsid w:val="00EF1563"/>
    <w:rsid w:val="00EF1900"/>
    <w:rsid w:val="00EF225A"/>
    <w:rsid w:val="00EF3C72"/>
    <w:rsid w:val="00EF4A5A"/>
    <w:rsid w:val="00EF56BF"/>
    <w:rsid w:val="00EF6BCF"/>
    <w:rsid w:val="00EF76CD"/>
    <w:rsid w:val="00EF7A5E"/>
    <w:rsid w:val="00F0128B"/>
    <w:rsid w:val="00F0208C"/>
    <w:rsid w:val="00F0220C"/>
    <w:rsid w:val="00F02A77"/>
    <w:rsid w:val="00F02C1D"/>
    <w:rsid w:val="00F03108"/>
    <w:rsid w:val="00F03D6D"/>
    <w:rsid w:val="00F05DA8"/>
    <w:rsid w:val="00F064AB"/>
    <w:rsid w:val="00F103AE"/>
    <w:rsid w:val="00F1266E"/>
    <w:rsid w:val="00F13017"/>
    <w:rsid w:val="00F14136"/>
    <w:rsid w:val="00F14986"/>
    <w:rsid w:val="00F14DAB"/>
    <w:rsid w:val="00F162A2"/>
    <w:rsid w:val="00F16999"/>
    <w:rsid w:val="00F16E18"/>
    <w:rsid w:val="00F17606"/>
    <w:rsid w:val="00F17773"/>
    <w:rsid w:val="00F20285"/>
    <w:rsid w:val="00F20DC4"/>
    <w:rsid w:val="00F21302"/>
    <w:rsid w:val="00F223EA"/>
    <w:rsid w:val="00F2261C"/>
    <w:rsid w:val="00F2264C"/>
    <w:rsid w:val="00F25D5A"/>
    <w:rsid w:val="00F27164"/>
    <w:rsid w:val="00F271B6"/>
    <w:rsid w:val="00F27A40"/>
    <w:rsid w:val="00F3016F"/>
    <w:rsid w:val="00F3092B"/>
    <w:rsid w:val="00F312EF"/>
    <w:rsid w:val="00F318F1"/>
    <w:rsid w:val="00F3289E"/>
    <w:rsid w:val="00F328AD"/>
    <w:rsid w:val="00F32E33"/>
    <w:rsid w:val="00F32E4C"/>
    <w:rsid w:val="00F330DE"/>
    <w:rsid w:val="00F33BC1"/>
    <w:rsid w:val="00F33ECC"/>
    <w:rsid w:val="00F3516F"/>
    <w:rsid w:val="00F35637"/>
    <w:rsid w:val="00F3595E"/>
    <w:rsid w:val="00F35E88"/>
    <w:rsid w:val="00F36673"/>
    <w:rsid w:val="00F36B21"/>
    <w:rsid w:val="00F379FD"/>
    <w:rsid w:val="00F40618"/>
    <w:rsid w:val="00F41D15"/>
    <w:rsid w:val="00F41DA5"/>
    <w:rsid w:val="00F424B5"/>
    <w:rsid w:val="00F4455F"/>
    <w:rsid w:val="00F45563"/>
    <w:rsid w:val="00F46B1F"/>
    <w:rsid w:val="00F4779D"/>
    <w:rsid w:val="00F47E9E"/>
    <w:rsid w:val="00F507F7"/>
    <w:rsid w:val="00F51CE7"/>
    <w:rsid w:val="00F52698"/>
    <w:rsid w:val="00F53854"/>
    <w:rsid w:val="00F53944"/>
    <w:rsid w:val="00F54688"/>
    <w:rsid w:val="00F54925"/>
    <w:rsid w:val="00F54D2F"/>
    <w:rsid w:val="00F56B4D"/>
    <w:rsid w:val="00F56FF2"/>
    <w:rsid w:val="00F6045A"/>
    <w:rsid w:val="00F61E7F"/>
    <w:rsid w:val="00F6212C"/>
    <w:rsid w:val="00F6313E"/>
    <w:rsid w:val="00F63707"/>
    <w:rsid w:val="00F63A3A"/>
    <w:rsid w:val="00F662AA"/>
    <w:rsid w:val="00F70532"/>
    <w:rsid w:val="00F70A75"/>
    <w:rsid w:val="00F71631"/>
    <w:rsid w:val="00F717CE"/>
    <w:rsid w:val="00F71FAC"/>
    <w:rsid w:val="00F72095"/>
    <w:rsid w:val="00F72603"/>
    <w:rsid w:val="00F72C5E"/>
    <w:rsid w:val="00F731B4"/>
    <w:rsid w:val="00F73E6B"/>
    <w:rsid w:val="00F73EE5"/>
    <w:rsid w:val="00F73F81"/>
    <w:rsid w:val="00F7573C"/>
    <w:rsid w:val="00F772DB"/>
    <w:rsid w:val="00F77331"/>
    <w:rsid w:val="00F77AB8"/>
    <w:rsid w:val="00F8031B"/>
    <w:rsid w:val="00F80E89"/>
    <w:rsid w:val="00F8154D"/>
    <w:rsid w:val="00F824AE"/>
    <w:rsid w:val="00F82B71"/>
    <w:rsid w:val="00F82D40"/>
    <w:rsid w:val="00F83217"/>
    <w:rsid w:val="00F83C2D"/>
    <w:rsid w:val="00F83FB1"/>
    <w:rsid w:val="00F8440D"/>
    <w:rsid w:val="00F84BEE"/>
    <w:rsid w:val="00F867CD"/>
    <w:rsid w:val="00F86AE8"/>
    <w:rsid w:val="00F86F12"/>
    <w:rsid w:val="00F91BC2"/>
    <w:rsid w:val="00F92223"/>
    <w:rsid w:val="00F92B4A"/>
    <w:rsid w:val="00F92DC7"/>
    <w:rsid w:val="00F93694"/>
    <w:rsid w:val="00F94F6E"/>
    <w:rsid w:val="00F9554F"/>
    <w:rsid w:val="00F95BF9"/>
    <w:rsid w:val="00F9650F"/>
    <w:rsid w:val="00F971CE"/>
    <w:rsid w:val="00FA0E84"/>
    <w:rsid w:val="00FA1A75"/>
    <w:rsid w:val="00FA22F8"/>
    <w:rsid w:val="00FA25C6"/>
    <w:rsid w:val="00FA2DB9"/>
    <w:rsid w:val="00FA3485"/>
    <w:rsid w:val="00FA415C"/>
    <w:rsid w:val="00FA58D9"/>
    <w:rsid w:val="00FA7640"/>
    <w:rsid w:val="00FB0440"/>
    <w:rsid w:val="00FB17F0"/>
    <w:rsid w:val="00FB262D"/>
    <w:rsid w:val="00FB5214"/>
    <w:rsid w:val="00FB5E90"/>
    <w:rsid w:val="00FB5EF4"/>
    <w:rsid w:val="00FB731F"/>
    <w:rsid w:val="00FB7CE8"/>
    <w:rsid w:val="00FC11FC"/>
    <w:rsid w:val="00FC424A"/>
    <w:rsid w:val="00FC4B36"/>
    <w:rsid w:val="00FC7A67"/>
    <w:rsid w:val="00FD0152"/>
    <w:rsid w:val="00FD05E7"/>
    <w:rsid w:val="00FD0CE1"/>
    <w:rsid w:val="00FD1312"/>
    <w:rsid w:val="00FD2A2C"/>
    <w:rsid w:val="00FD3013"/>
    <w:rsid w:val="00FD6432"/>
    <w:rsid w:val="00FD7266"/>
    <w:rsid w:val="00FD7FD5"/>
    <w:rsid w:val="00FE0306"/>
    <w:rsid w:val="00FE04B4"/>
    <w:rsid w:val="00FE12D4"/>
    <w:rsid w:val="00FE174F"/>
    <w:rsid w:val="00FE1E60"/>
    <w:rsid w:val="00FE263E"/>
    <w:rsid w:val="00FE3C65"/>
    <w:rsid w:val="00FE66BA"/>
    <w:rsid w:val="00FE72A2"/>
    <w:rsid w:val="00FE7AE6"/>
    <w:rsid w:val="00FF2826"/>
    <w:rsid w:val="00FF36FE"/>
    <w:rsid w:val="00FF3F3A"/>
    <w:rsid w:val="00FF4897"/>
    <w:rsid w:val="00FF5450"/>
    <w:rsid w:val="00FF5869"/>
    <w:rsid w:val="00FF5BEA"/>
    <w:rsid w:val="00FF7E03"/>
    <w:rsid w:val="00FF7E6D"/>
    <w:rsid w:val="2974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3EDB"/>
  <w15:docId w15:val="{9DCE5437-6D28-4CF0-8277-A1E47472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iPriority="0" w:unhideWhenUsed="1" w:qFormat="1"/>
    <w:lsdException w:name="footer" w:locked="1" w:semiHidden="1" w:uiPriority="0" w:unhideWhenUsed="1" w:qFormat="1"/>
    <w:lsdException w:name="index heading" w:locked="1" w:semiHidden="1" w:uiPriority="0"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qFormat="1"/>
    <w:lsdException w:name="Body Text Indent" w:locked="1" w:semiHidden="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iPriority="0"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iPriority="0"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471F"/>
    <w:pPr>
      <w:spacing w:after="120"/>
      <w:jc w:val="both"/>
      <w:textAlignment w:val="baseline"/>
    </w:pPr>
    <w:rPr>
      <w:sz w:val="22"/>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Heading"/>
    <w:next w:val="Normln"/>
    <w:link w:val="Nadpis1Char"/>
    <w:qFormat/>
    <w:rsid w:val="00BC57E3"/>
    <w:pPr>
      <w:pageBreakBefore/>
      <w:numPr>
        <w:numId w:val="1"/>
      </w:numPr>
      <w:spacing w:before="160" w:after="320"/>
      <w:outlineLvl w:val="0"/>
    </w:pPr>
    <w:rPr>
      <w:sz w:val="28"/>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Heading"/>
    <w:next w:val="Normln"/>
    <w:link w:val="Nadpis2Char"/>
    <w:qFormat/>
    <w:rsid w:val="00BC57E3"/>
    <w:pPr>
      <w:numPr>
        <w:ilvl w:val="1"/>
        <w:numId w:val="1"/>
      </w:numPr>
      <w:spacing w:before="120" w:after="120"/>
      <w:outlineLvl w:val="1"/>
    </w:pPr>
    <w:rPr>
      <w:sz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Heading"/>
    <w:next w:val="Normln"/>
    <w:link w:val="Nadpis3Char"/>
    <w:qFormat/>
    <w:rsid w:val="00BC57E3"/>
    <w:pPr>
      <w:numPr>
        <w:ilvl w:val="2"/>
        <w:numId w:val="1"/>
      </w:numPr>
      <w:spacing w:before="80" w:after="120"/>
      <w:outlineLvl w:val="2"/>
    </w:p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Odstave"/>
    <w:basedOn w:val="Heading"/>
    <w:next w:val="Normln"/>
    <w:link w:val="Nadpis4Char"/>
    <w:qFormat/>
    <w:rsid w:val="005710ED"/>
    <w:pPr>
      <w:numPr>
        <w:ilvl w:val="3"/>
        <w:numId w:val="2"/>
      </w:numPr>
      <w:spacing w:before="40" w:after="120"/>
      <w:outlineLvl w:val="3"/>
    </w:pPr>
    <w:rPr>
      <w:b w:val="0"/>
      <w:lang w:val="en-US"/>
    </w:rPr>
  </w:style>
  <w:style w:type="paragraph" w:styleId="Nadpis5">
    <w:name w:val="heading 5"/>
    <w:aliases w:val="ASAPHeading 5,Normal Text,MUS5,dash,ds,dd,h5,l5,hm,Odstavec 2,Odstavec 21,Odstavec 22,Odstavec 211,Odstavec 23,Odstavec 212,Odstavec 24,Odstavec 213,Odstavec 25,Odstavec 214,Odstavec 26"/>
    <w:basedOn w:val="Heading"/>
    <w:next w:val="Normln"/>
    <w:link w:val="Nadpis5Char"/>
    <w:qFormat/>
    <w:rsid w:val="00BC57E3"/>
    <w:pPr>
      <w:ind w:firstLine="0"/>
      <w:outlineLvl w:val="4"/>
    </w:pPr>
    <w:rPr>
      <w:b w:val="0"/>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adpis1"/>
    <w:next w:val="Normln"/>
    <w:link w:val="Nadpis6Char"/>
    <w:qFormat/>
    <w:rsid w:val="00BC57E3"/>
    <w:pPr>
      <w:numPr>
        <w:ilvl w:val="5"/>
      </w:numPr>
      <w:outlineLvl w:val="5"/>
    </w:p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adpis2"/>
    <w:next w:val="Normln"/>
    <w:link w:val="Nadpis7Char"/>
    <w:qFormat/>
    <w:rsid w:val="00BC57E3"/>
    <w:pPr>
      <w:numPr>
        <w:ilvl w:val="6"/>
      </w:numPr>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adpis3"/>
    <w:next w:val="Normln"/>
    <w:link w:val="Nadpis8Char"/>
    <w:qFormat/>
    <w:rsid w:val="00BC57E3"/>
    <w:pPr>
      <w:numPr>
        <w:ilvl w:val="7"/>
      </w:numPr>
      <w:outlineLvl w:val="7"/>
    </w:p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adpis4"/>
    <w:next w:val="Normln"/>
    <w:link w:val="Nadpis9Char"/>
    <w:qFormat/>
    <w:rsid w:val="00BC57E3"/>
    <w:pPr>
      <w:numPr>
        <w:ilvl w:val="0"/>
        <w:numId w:val="0"/>
      </w:numPr>
      <w:tabs>
        <w:tab w:val="left" w:pos="360"/>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aliases w:val="ASAPHeading 1 Char,h1 Char,H1 Char,Kapitola Char,section Char,1 Char,Nadpis 1T Char,V_Head1 Char,Záhlaví 1 Char,Nadpis 11 Char,0Überschrift 1 Char,1Überschrift 1 Char,2Überschrift 1 Char,3Überschrift 1 Char,4Überschrift 1 Char"/>
    <w:qFormat/>
    <w:rsid w:val="009C4AB1"/>
    <w:rPr>
      <w:rFonts w:ascii="Cambria" w:eastAsia="Times New Roman" w:hAnsi="Cambria" w:cs="Times New Roman"/>
      <w:b/>
      <w:bCs/>
      <w:kern w:val="2"/>
      <w:sz w:val="32"/>
      <w:szCs w:val="32"/>
      <w:lang w:val="cs-CZ"/>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qFormat/>
    <w:locked/>
    <w:rsid w:val="004366F5"/>
    <w:rPr>
      <w:b/>
      <w:sz w:val="28"/>
      <w:lang w:eastAsia="en-US"/>
    </w:rPr>
  </w:style>
  <w:style w:type="character" w:customStyle="1" w:styleId="Nadpis3Char">
    <w:name w:val="Nadpis 3 Char"/>
    <w:aliases w:val="ASAPHeading 3 Char,Záhlaví 3 Char,V_Head3 Char,V_Head31 Char,V_Head32 Char,Podkapitola2 Char,PA Minor Section Char,Nadpis 3T Char,Heading 3 (H3) Char,h3 Char,3 Char,h31 Char,31 Char,h32 Char,32 Char,h33 Char,33 Char,h34 Char,34 Char"/>
    <w:link w:val="Nadpis3"/>
    <w:qFormat/>
    <w:locked/>
    <w:rsid w:val="004366F5"/>
    <w:rPr>
      <w:b/>
      <w:sz w:val="22"/>
      <w:lang w:eastAsia="en-US"/>
    </w:rPr>
  </w:style>
  <w:style w:type="character" w:customStyle="1" w:styleId="Nadpis4Char">
    <w:name w:val="Nadpis 4 Char"/>
    <w:aliases w:val="ASAPHeading 4 Char,Podkapitola3 Char,Nadpis 4T Char,V_Head4 Char,MUS4 Char,bl Char,bb Char,H4 Char,h4 Char,4 Char,l4 Char,Odstavec 1 Char,Odstavec 11 Char,Odstavec 12 Char,Odstavec 13 Char,Odstavec 14 Char,Aufgabe Char,Schedules Char"/>
    <w:link w:val="Nadpis4"/>
    <w:qFormat/>
    <w:locked/>
    <w:rsid w:val="005710ED"/>
    <w:rPr>
      <w:sz w:val="22"/>
      <w:lang w:val="en-US" w:eastAsia="en-US"/>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qFormat/>
    <w:locked/>
    <w:rsid w:val="004366F5"/>
    <w:rPr>
      <w:sz w:val="22"/>
      <w:lang w:eastAsia="en-US"/>
    </w:rPr>
  </w:style>
  <w:style w:type="character" w:customStyle="1" w:styleId="Nadpis6Char">
    <w:name w:val="Nadpis 6 Char"/>
    <w:aliases w:val="ASAPHeading 6 Char,Alpha List Char,ASAPHeading 61 Char,ASAPHeading 62 Char,ASAPHeading 63 Char,ASAPHeading 64 Char,ASAPHeading 65 Char,ASAPHeading 66 Char,ASAPHeading 611 Char,ASAPHeading 621 Char,ASAPHeading 631 Char,ASAPHeading 641 Char"/>
    <w:link w:val="Nadpis6"/>
    <w:qFormat/>
    <w:locked/>
    <w:rsid w:val="004366F5"/>
    <w:rPr>
      <w:b/>
      <w:sz w:val="28"/>
      <w:lang w:eastAsia="en-US"/>
    </w:rPr>
  </w:style>
  <w:style w:type="character" w:customStyle="1" w:styleId="Nadpis7Char">
    <w:name w:val="Nadpis 7 Char"/>
    <w:aliases w:val="ASAPHeading 7 Char,ASAPHeading 71 Char,ASAPHeading 72 Char,ASAPHeading 73 Char,ASAPHeading 74 Char,MUS7 Char,H7 Char,letter list Char,lettered list Char,letter list1 Char,lettered list1 Char,letter list2 Char,lettered list2 Char"/>
    <w:link w:val="Nadpis7"/>
    <w:qFormat/>
    <w:locked/>
    <w:rsid w:val="004366F5"/>
    <w:rPr>
      <w:b/>
      <w:sz w:val="28"/>
      <w:lang w:eastAsia="en-US"/>
    </w:rPr>
  </w:style>
  <w:style w:type="character" w:customStyle="1" w:styleId="Nadpis8Char">
    <w:name w:val="Nadpis 8 Char"/>
    <w:aliases w:val="ASAPHeading 8 Char,MUS8 Char,H8 Char,(Appendici) Char,action Char,action1 Char,action2 Char,action11 Char,action3 Char,action4 Char,action5 Char,action6 Char,action7 Char,action12 Char,action21 Char,action111 Char,action31 Char"/>
    <w:link w:val="Nadpis8"/>
    <w:qFormat/>
    <w:locked/>
    <w:rsid w:val="004366F5"/>
    <w:rPr>
      <w:b/>
      <w:sz w:val="22"/>
      <w:lang w:eastAsia="en-US"/>
    </w:rPr>
  </w:style>
  <w:style w:type="character" w:customStyle="1" w:styleId="Nadpis9Char">
    <w:name w:val="Nadpis 9 Char"/>
    <w:aliases w:val="ASAPHeading 9 Char,h9 Char,heading9 Char,MUS9 Char,H9 Char,(Bibliografia) Char,progress Char,progress1 Char,progress2 Char,progress11 Char,progress3 Char,progress4 Char,progress5 Char,progress6 Char,progress7 Char,progress12 Char"/>
    <w:link w:val="Nadpis9"/>
    <w:qFormat/>
    <w:locked/>
    <w:rsid w:val="004366F5"/>
    <w:rPr>
      <w:sz w:val="22"/>
      <w:lang w:eastAsia="en-US"/>
    </w:rPr>
  </w:style>
  <w:style w:type="character" w:customStyle="1" w:styleId="Heading1Char3">
    <w:name w:val="Heading 1 Char3"/>
    <w:uiPriority w:val="99"/>
    <w:qFormat/>
    <w:locked/>
    <w:rsid w:val="00893437"/>
    <w:rPr>
      <w:rFonts w:ascii="Cambria" w:hAnsi="Cambria" w:cs="Times New Roman"/>
      <w:b/>
      <w:bCs/>
      <w:kern w:val="2"/>
      <w:sz w:val="32"/>
      <w:szCs w:val="32"/>
      <w:lang w:val="cs-CZ"/>
    </w:rPr>
  </w:style>
  <w:style w:type="character" w:customStyle="1" w:styleId="Heading1Char2">
    <w:name w:val="Heading 1 Char2"/>
    <w:uiPriority w:val="99"/>
    <w:qFormat/>
    <w:locked/>
    <w:rsid w:val="00DD5471"/>
    <w:rPr>
      <w:rFonts w:ascii="Cambria" w:hAnsi="Cambria" w:cs="Times New Roman"/>
      <w:b/>
      <w:bCs/>
      <w:kern w:val="2"/>
      <w:sz w:val="32"/>
      <w:szCs w:val="32"/>
      <w:lang w:val="cs-CZ"/>
    </w:rPr>
  </w:style>
  <w:style w:type="character" w:customStyle="1" w:styleId="Nadpis1Char">
    <w:name w:val="Nadpis 1 Char"/>
    <w:aliases w:val="ASAPHeading 1 Char1,h1 Char1,H1 Char1,Kapitola Char1,section Char1,1 Char1,Nadpis 1T Char1,V_Head1 Char1,Záhlaví 1 Char1,Nadpis 11 Char1,0Überschrift 1 Char1,1Überschrift 1 Char1,2Überschrift 1 Char1,3Überschrift 1 Char1,10Überschrift Char"/>
    <w:link w:val="Nadpis1"/>
    <w:qFormat/>
    <w:locked/>
    <w:rsid w:val="004366F5"/>
    <w:rPr>
      <w:b/>
      <w:sz w:val="28"/>
      <w:lang w:eastAsia="en-US"/>
    </w:rPr>
  </w:style>
  <w:style w:type="character" w:customStyle="1" w:styleId="FigureChar">
    <w:name w:val="Figure Char"/>
    <w:link w:val="Figure"/>
    <w:uiPriority w:val="99"/>
    <w:qFormat/>
    <w:locked/>
    <w:rsid w:val="006821C8"/>
    <w:rPr>
      <w:rFonts w:cs="Times New Roman"/>
      <w:sz w:val="22"/>
      <w:lang w:val="cs-CZ"/>
    </w:rPr>
  </w:style>
  <w:style w:type="character" w:customStyle="1" w:styleId="ZpatChar">
    <w:name w:val="Zápatí Char"/>
    <w:link w:val="Zpat"/>
    <w:qFormat/>
    <w:locked/>
    <w:rsid w:val="00C54BD9"/>
    <w:rPr>
      <w:rFonts w:cs="Times New Roman"/>
      <w:sz w:val="16"/>
      <w:lang w:val="cs-CZ"/>
    </w:rPr>
  </w:style>
  <w:style w:type="character" w:customStyle="1" w:styleId="ZhlavChar">
    <w:name w:val="Záhlaví Char"/>
    <w:link w:val="Zhlav"/>
    <w:qFormat/>
    <w:locked/>
    <w:rsid w:val="00B5069D"/>
    <w:rPr>
      <w:rFonts w:cs="Times New Roman"/>
      <w:lang w:val="cs-CZ"/>
    </w:rPr>
  </w:style>
  <w:style w:type="character" w:customStyle="1" w:styleId="FootnoteCharacters">
    <w:name w:val="Footnote Characters"/>
    <w:uiPriority w:val="99"/>
    <w:semiHidden/>
    <w:qFormat/>
    <w:rsid w:val="00BC57E3"/>
    <w:rPr>
      <w:rFonts w:cs="Times New Roman"/>
      <w:sz w:val="16"/>
      <w:vertAlign w:val="superscript"/>
    </w:rPr>
  </w:style>
  <w:style w:type="character" w:customStyle="1" w:styleId="FootnoteAnchor">
    <w:name w:val="Footnote Anchor"/>
    <w:rPr>
      <w:rFonts w:cs="Times New Roman"/>
      <w:sz w:val="16"/>
      <w:vertAlign w:val="superscript"/>
    </w:rPr>
  </w:style>
  <w:style w:type="character" w:customStyle="1" w:styleId="TextpoznpodarouChar">
    <w:name w:val="Text pozn. pod čarou Char"/>
    <w:link w:val="Textpoznpodarou"/>
    <w:qFormat/>
    <w:locked/>
    <w:rsid w:val="004366F5"/>
    <w:rPr>
      <w:rFonts w:cs="Times New Roman"/>
      <w:sz w:val="20"/>
      <w:szCs w:val="20"/>
      <w:lang w:val="cs-CZ"/>
    </w:rPr>
  </w:style>
  <w:style w:type="character" w:customStyle="1" w:styleId="Hidden">
    <w:name w:val="Hidden"/>
    <w:qFormat/>
    <w:rsid w:val="00BC57E3"/>
    <w:rPr>
      <w:rFonts w:cs="Times New Roman"/>
      <w:vanish/>
      <w:color w:val="0000FF"/>
    </w:rPr>
  </w:style>
  <w:style w:type="character" w:customStyle="1" w:styleId="LogicaLogo">
    <w:name w:val="Logica Logo"/>
    <w:qFormat/>
    <w:rsid w:val="00BC57E3"/>
    <w:rPr>
      <w:rFonts w:ascii="Logica" w:hAnsi="Logica" w:cs="Times New Roman"/>
      <w:sz w:val="36"/>
    </w:rPr>
  </w:style>
  <w:style w:type="character" w:styleId="slostrnky">
    <w:name w:val="page number"/>
    <w:qFormat/>
    <w:rsid w:val="00BC57E3"/>
    <w:rPr>
      <w:rFonts w:cs="Times New Roman"/>
    </w:rPr>
  </w:style>
  <w:style w:type="character" w:styleId="Odkaznakoment">
    <w:name w:val="annotation reference"/>
    <w:uiPriority w:val="99"/>
    <w:qFormat/>
    <w:rsid w:val="00BC57E3"/>
    <w:rPr>
      <w:rFonts w:cs="Times New Roman"/>
      <w:sz w:val="16"/>
    </w:rPr>
  </w:style>
  <w:style w:type="character" w:customStyle="1" w:styleId="TextkomenteChar1">
    <w:name w:val="Text komentáře Char1"/>
    <w:link w:val="Textkomente"/>
    <w:uiPriority w:val="99"/>
    <w:qFormat/>
    <w:locked/>
    <w:rsid w:val="004366F5"/>
    <w:rPr>
      <w:rFonts w:cs="Times New Roman"/>
      <w:sz w:val="20"/>
      <w:szCs w:val="20"/>
      <w:lang w:val="cs-CZ"/>
    </w:rPr>
  </w:style>
  <w:style w:type="character" w:customStyle="1" w:styleId="Hyperlink1">
    <w:name w:val="Hyperlink1"/>
    <w:uiPriority w:val="99"/>
    <w:qFormat/>
    <w:rsid w:val="00BC57E3"/>
    <w:rPr>
      <w:rFonts w:cs="Times New Roman"/>
      <w:color w:val="0000FF"/>
      <w:u w:val="single"/>
    </w:rPr>
  </w:style>
  <w:style w:type="character" w:customStyle="1" w:styleId="FollowedHyperlink1">
    <w:name w:val="FollowedHyperlink1"/>
    <w:uiPriority w:val="99"/>
    <w:qFormat/>
    <w:rsid w:val="00BC57E3"/>
    <w:rPr>
      <w:rFonts w:cs="Times New Roman"/>
      <w:color w:val="800080"/>
      <w:u w:val="single"/>
    </w:rPr>
  </w:style>
  <w:style w:type="character" w:customStyle="1" w:styleId="ZkladntextChar">
    <w:name w:val="Základní text Char"/>
    <w:link w:val="Zkladntext"/>
    <w:qFormat/>
    <w:locked/>
    <w:rsid w:val="004366F5"/>
    <w:rPr>
      <w:rFonts w:cs="Times New Roman"/>
      <w:sz w:val="20"/>
      <w:szCs w:val="20"/>
      <w:lang w:val="cs-CZ"/>
    </w:rPr>
  </w:style>
  <w:style w:type="character" w:styleId="Hypertextovodkaz">
    <w:name w:val="Hyperlink"/>
    <w:uiPriority w:val="99"/>
    <w:rsid w:val="00BC57E3"/>
    <w:rPr>
      <w:rFonts w:cs="Times New Roman"/>
      <w:color w:val="0000FF"/>
      <w:u w:val="single"/>
    </w:rPr>
  </w:style>
  <w:style w:type="character" w:customStyle="1" w:styleId="Zkladntext3Char">
    <w:name w:val="Základní text 3 Char"/>
    <w:link w:val="Zkladntext3"/>
    <w:uiPriority w:val="99"/>
    <w:qFormat/>
    <w:locked/>
    <w:rsid w:val="004366F5"/>
    <w:rPr>
      <w:rFonts w:cs="Times New Roman"/>
      <w:sz w:val="16"/>
      <w:szCs w:val="16"/>
      <w:lang w:val="cs-CZ"/>
    </w:rPr>
  </w:style>
  <w:style w:type="character" w:customStyle="1" w:styleId="ZkladntextodsazenChar">
    <w:name w:val="Základní text odsazený Char"/>
    <w:link w:val="Zkladntextodsazen"/>
    <w:qFormat/>
    <w:locked/>
    <w:rsid w:val="004366F5"/>
    <w:rPr>
      <w:rFonts w:cs="Times New Roman"/>
      <w:sz w:val="20"/>
      <w:szCs w:val="20"/>
      <w:lang w:val="cs-CZ"/>
    </w:rPr>
  </w:style>
  <w:style w:type="character" w:styleId="Sledovanodkaz">
    <w:name w:val="FollowedHyperlink"/>
    <w:uiPriority w:val="99"/>
    <w:rsid w:val="00BC57E3"/>
    <w:rPr>
      <w:rFonts w:cs="Times New Roman"/>
      <w:color w:val="800080"/>
      <w:u w:val="single"/>
    </w:rPr>
  </w:style>
  <w:style w:type="character" w:customStyle="1" w:styleId="Zkladntext2Char">
    <w:name w:val="Základní text 2 Char"/>
    <w:link w:val="Zkladntext2"/>
    <w:uiPriority w:val="99"/>
    <w:qFormat/>
    <w:locked/>
    <w:rsid w:val="004366F5"/>
    <w:rPr>
      <w:rFonts w:cs="Times New Roman"/>
      <w:sz w:val="20"/>
      <w:szCs w:val="20"/>
      <w:lang w:val="cs-CZ"/>
    </w:rPr>
  </w:style>
  <w:style w:type="character" w:customStyle="1" w:styleId="Zkladntextodsazen2Char">
    <w:name w:val="Základní text odsazený 2 Char"/>
    <w:link w:val="Zkladntextodsazen2"/>
    <w:qFormat/>
    <w:locked/>
    <w:rsid w:val="004366F5"/>
    <w:rPr>
      <w:rFonts w:cs="Times New Roman"/>
      <w:sz w:val="20"/>
      <w:szCs w:val="20"/>
      <w:lang w:val="cs-CZ"/>
    </w:rPr>
  </w:style>
  <w:style w:type="character" w:customStyle="1" w:styleId="Zkladntextodsazen3Char">
    <w:name w:val="Základní text odsazený 3 Char"/>
    <w:link w:val="Zkladntextodsazen3"/>
    <w:qFormat/>
    <w:locked/>
    <w:rsid w:val="004366F5"/>
    <w:rPr>
      <w:rFonts w:cs="Times New Roman"/>
      <w:sz w:val="16"/>
      <w:szCs w:val="16"/>
      <w:lang w:val="cs-CZ"/>
    </w:rPr>
  </w:style>
  <w:style w:type="character" w:customStyle="1" w:styleId="saptxth1">
    <w:name w:val="saptxth1"/>
    <w:uiPriority w:val="99"/>
    <w:qFormat/>
    <w:rsid w:val="00BC57E3"/>
    <w:rPr>
      <w:rFonts w:cs="Times New Roman"/>
    </w:rPr>
  </w:style>
  <w:style w:type="character" w:customStyle="1" w:styleId="saptableftscrollpl">
    <w:name w:val="saptableftscroll pl"/>
    <w:uiPriority w:val="99"/>
    <w:qFormat/>
    <w:rsid w:val="00BC57E3"/>
    <w:rPr>
      <w:rFonts w:cs="Times New Roman"/>
    </w:rPr>
  </w:style>
  <w:style w:type="character" w:customStyle="1" w:styleId="saptableftscroll">
    <w:name w:val="saptableftscroll"/>
    <w:uiPriority w:val="99"/>
    <w:qFormat/>
    <w:rsid w:val="00BC57E3"/>
    <w:rPr>
      <w:rFonts w:cs="Times New Roman"/>
    </w:rPr>
  </w:style>
  <w:style w:type="character" w:customStyle="1" w:styleId="saptabrightscrolldsbl">
    <w:name w:val="saptabrightscrolldsbl"/>
    <w:uiPriority w:val="99"/>
    <w:qFormat/>
    <w:rsid w:val="00BC57E3"/>
    <w:rPr>
      <w:rFonts w:cs="Times New Roman"/>
    </w:rPr>
  </w:style>
  <w:style w:type="character" w:customStyle="1" w:styleId="saptabrightscrolldsblprd">
    <w:name w:val="saptabrightscrolldsbl prd"/>
    <w:uiPriority w:val="99"/>
    <w:qFormat/>
    <w:rsid w:val="00BC57E3"/>
    <w:rPr>
      <w:rFonts w:cs="Times New Roman"/>
    </w:rPr>
  </w:style>
  <w:style w:type="character" w:customStyle="1" w:styleId="saptabbtnseltab">
    <w:name w:val="saptabbtnseltab"/>
    <w:uiPriority w:val="99"/>
    <w:qFormat/>
    <w:rsid w:val="00BC57E3"/>
    <w:rPr>
      <w:rFonts w:cs="Times New Roman"/>
    </w:rPr>
  </w:style>
  <w:style w:type="character" w:customStyle="1" w:styleId="saptabdditems">
    <w:name w:val="saptabdditems"/>
    <w:uiPriority w:val="99"/>
    <w:qFormat/>
    <w:rsid w:val="00BC57E3"/>
    <w:rPr>
      <w:rFonts w:cs="Times New Roman"/>
    </w:rPr>
  </w:style>
  <w:style w:type="character" w:customStyle="1" w:styleId="saptabdditem">
    <w:name w:val="saptabdditem"/>
    <w:uiPriority w:val="99"/>
    <w:qFormat/>
    <w:rsid w:val="00BC57E3"/>
    <w:rPr>
      <w:rFonts w:cs="Times New Roman"/>
    </w:rPr>
  </w:style>
  <w:style w:type="character" w:customStyle="1" w:styleId="TextbublinyChar">
    <w:name w:val="Text bubliny Char"/>
    <w:link w:val="Textbubliny"/>
    <w:semiHidden/>
    <w:qFormat/>
    <w:locked/>
    <w:rsid w:val="004366F5"/>
    <w:rPr>
      <w:rFonts w:cs="Times New Roman"/>
      <w:sz w:val="2"/>
      <w:lang w:val="cs-CZ"/>
    </w:rPr>
  </w:style>
  <w:style w:type="character" w:customStyle="1" w:styleId="RozloendokumentuChar">
    <w:name w:val="Rozložení dokumentu Char"/>
    <w:link w:val="Rozloendokumentu"/>
    <w:qFormat/>
    <w:locked/>
    <w:rsid w:val="004366F5"/>
    <w:rPr>
      <w:rFonts w:cs="Times New Roman"/>
      <w:sz w:val="2"/>
      <w:lang w:val="cs-CZ"/>
    </w:rPr>
  </w:style>
  <w:style w:type="character" w:customStyle="1" w:styleId="Obsoletegray">
    <w:name w:val="Obsolete gray"/>
    <w:qFormat/>
    <w:rsid w:val="00BC57E3"/>
    <w:rPr>
      <w:rFonts w:cs="Times New Roman"/>
      <w:strike/>
      <w:color w:val="C0C0C0"/>
    </w:rPr>
  </w:style>
  <w:style w:type="character" w:customStyle="1" w:styleId="PedmtkomenteChar">
    <w:name w:val="Předmět komentáře Char"/>
    <w:link w:val="Pedmtkomente"/>
    <w:qFormat/>
    <w:locked/>
    <w:rsid w:val="004366F5"/>
    <w:rPr>
      <w:rFonts w:cs="Times New Roman"/>
      <w:b/>
      <w:bCs/>
      <w:sz w:val="20"/>
      <w:szCs w:val="20"/>
      <w:lang w:val="cs-CZ"/>
    </w:rPr>
  </w:style>
  <w:style w:type="character" w:customStyle="1" w:styleId="iceouttxt">
    <w:name w:val="iceouttxt"/>
    <w:uiPriority w:val="99"/>
    <w:qFormat/>
    <w:rsid w:val="00BC57E3"/>
    <w:rPr>
      <w:rFonts w:cs="Times New Roman"/>
    </w:rPr>
  </w:style>
  <w:style w:type="character" w:styleId="PsacstrojHTML">
    <w:name w:val="HTML Typewriter"/>
    <w:uiPriority w:val="99"/>
    <w:qFormat/>
    <w:rsid w:val="00CA4ED8"/>
    <w:rPr>
      <w:rFonts w:ascii="Courier New" w:hAnsi="Courier New" w:cs="Courier New"/>
      <w:sz w:val="20"/>
      <w:szCs w:val="20"/>
    </w:rPr>
  </w:style>
  <w:style w:type="character" w:customStyle="1" w:styleId="NzevChar">
    <w:name w:val="Název Char"/>
    <w:aliases w:val="ASAPTitle Char"/>
    <w:link w:val="Nzev"/>
    <w:uiPriority w:val="10"/>
    <w:qFormat/>
    <w:locked/>
    <w:rsid w:val="00A60853"/>
    <w:rPr>
      <w:rFonts w:ascii="Arial" w:hAnsi="Arial" w:cs="Arial"/>
      <w:b/>
      <w:bCs/>
      <w:kern w:val="2"/>
      <w:sz w:val="24"/>
      <w:szCs w:val="24"/>
      <w:lang w:val="en-GB" w:eastAsia="en-US" w:bidi="ar-SA"/>
    </w:rPr>
  </w:style>
  <w:style w:type="character" w:customStyle="1" w:styleId="FormtovanvHTMLChar">
    <w:name w:val="Formátovaný v HTML Char"/>
    <w:link w:val="FormtovanvHTML"/>
    <w:uiPriority w:val="99"/>
    <w:qFormat/>
    <w:locked/>
    <w:rsid w:val="00F261D8"/>
    <w:rPr>
      <w:rFonts w:ascii="Courier New" w:hAnsi="Courier New" w:cs="Courier New"/>
      <w:lang w:val="cs-CZ" w:eastAsia="cs-CZ"/>
    </w:rPr>
  </w:style>
  <w:style w:type="character" w:customStyle="1" w:styleId="m1">
    <w:name w:val="m1"/>
    <w:qFormat/>
    <w:rsid w:val="00990CB7"/>
    <w:rPr>
      <w:rFonts w:cs="Times New Roman"/>
      <w:color w:val="0000FF"/>
    </w:rPr>
  </w:style>
  <w:style w:type="character" w:customStyle="1" w:styleId="t1">
    <w:name w:val="t1"/>
    <w:qFormat/>
    <w:rsid w:val="00990CB7"/>
    <w:rPr>
      <w:rFonts w:cs="Times New Roman"/>
      <w:color w:val="990000"/>
    </w:rPr>
  </w:style>
  <w:style w:type="character" w:customStyle="1" w:styleId="tx1">
    <w:name w:val="tx1"/>
    <w:qFormat/>
    <w:rsid w:val="00990CB7"/>
    <w:rPr>
      <w:rFonts w:cs="Times New Roman"/>
      <w:b/>
      <w:bCs/>
    </w:rPr>
  </w:style>
  <w:style w:type="character" w:customStyle="1" w:styleId="b1">
    <w:name w:val="b1"/>
    <w:qFormat/>
    <w:rsid w:val="00990CB7"/>
    <w:rPr>
      <w:rFonts w:ascii="Courier New" w:hAnsi="Courier New" w:cs="Courier New"/>
      <w:b/>
      <w:bCs/>
      <w:color w:val="FF0000"/>
      <w:u w:val="none"/>
      <w:effect w:val="none"/>
    </w:rPr>
  </w:style>
  <w:style w:type="character" w:customStyle="1" w:styleId="pi1">
    <w:name w:val="pi1"/>
    <w:qFormat/>
    <w:rsid w:val="00990CB7"/>
    <w:rPr>
      <w:rFonts w:cs="Times New Roman"/>
      <w:color w:val="0000FF"/>
    </w:rPr>
  </w:style>
  <w:style w:type="character" w:customStyle="1" w:styleId="ns1">
    <w:name w:val="ns1"/>
    <w:qFormat/>
    <w:rsid w:val="00990CB7"/>
    <w:rPr>
      <w:rFonts w:cs="Times New Roman"/>
      <w:color w:val="FF0000"/>
    </w:rPr>
  </w:style>
  <w:style w:type="character" w:customStyle="1" w:styleId="IndexLink">
    <w:name w:val="Index Link"/>
    <w:qFormat/>
  </w:style>
  <w:style w:type="paragraph" w:customStyle="1" w:styleId="Heading">
    <w:name w:val="Heading"/>
    <w:basedOn w:val="Normln"/>
    <w:next w:val="Normln"/>
    <w:qFormat/>
    <w:rsid w:val="00BC57E3"/>
    <w:pPr>
      <w:keepNext/>
      <w:keepLines/>
      <w:spacing w:after="300"/>
      <w:ind w:hanging="1134"/>
    </w:pPr>
    <w:rPr>
      <w:b/>
    </w:rPr>
  </w:style>
  <w:style w:type="paragraph" w:styleId="Zkladntext">
    <w:name w:val="Body Text"/>
    <w:basedOn w:val="Normln"/>
    <w:link w:val="ZkladntextChar"/>
    <w:qFormat/>
    <w:rsid w:val="00BC57E3"/>
  </w:style>
  <w:style w:type="paragraph" w:styleId="Seznam">
    <w:name w:val="List"/>
    <w:basedOn w:val="Normln"/>
    <w:uiPriority w:val="99"/>
    <w:qFormat/>
    <w:rsid w:val="00BC57E3"/>
    <w:pPr>
      <w:ind w:left="1701" w:hanging="567"/>
    </w:pPr>
  </w:style>
  <w:style w:type="paragraph" w:styleId="Titulek">
    <w:name w:val="caption"/>
    <w:basedOn w:val="Normln"/>
    <w:next w:val="Normln"/>
    <w:qFormat/>
    <w:rsid w:val="00BC57E3"/>
    <w:pPr>
      <w:tabs>
        <w:tab w:val="left" w:pos="2552"/>
      </w:tabs>
      <w:spacing w:before="120"/>
      <w:jc w:val="left"/>
    </w:pPr>
    <w:rPr>
      <w:b/>
    </w:rPr>
  </w:style>
  <w:style w:type="paragraph" w:customStyle="1" w:styleId="Index">
    <w:name w:val="Index"/>
    <w:basedOn w:val="Normln"/>
    <w:uiPriority w:val="99"/>
    <w:qFormat/>
    <w:pPr>
      <w:suppressLineNumbers/>
    </w:pPr>
    <w:rPr>
      <w:rFonts w:cs="Lohit Devanagari"/>
    </w:rPr>
  </w:style>
  <w:style w:type="paragraph" w:customStyle="1" w:styleId="Classification">
    <w:name w:val="Classification"/>
    <w:basedOn w:val="Normln"/>
    <w:next w:val="Normln"/>
    <w:qFormat/>
    <w:rsid w:val="00BC57E3"/>
    <w:pPr>
      <w:spacing w:after="0"/>
      <w:jc w:val="center"/>
    </w:pPr>
    <w:rPr>
      <w:rFonts w:ascii="Helvetica" w:hAnsi="Helvetica"/>
      <w:b/>
      <w:sz w:val="20"/>
    </w:rPr>
  </w:style>
  <w:style w:type="paragraph" w:customStyle="1" w:styleId="Copyright">
    <w:name w:val="Copyright"/>
    <w:basedOn w:val="Normln"/>
    <w:next w:val="Normln"/>
    <w:qFormat/>
    <w:rsid w:val="00BC57E3"/>
    <w:pPr>
      <w:spacing w:after="0"/>
      <w:jc w:val="left"/>
    </w:pPr>
    <w:rPr>
      <w:sz w:val="20"/>
    </w:rPr>
  </w:style>
  <w:style w:type="paragraph" w:customStyle="1" w:styleId="Documenttitle">
    <w:name w:val="Document title"/>
    <w:basedOn w:val="Normln"/>
    <w:qFormat/>
    <w:rsid w:val="00BC57E3"/>
    <w:pPr>
      <w:keepNext/>
      <w:keepLines/>
      <w:spacing w:after="0" w:line="600" w:lineRule="atLeast"/>
      <w:jc w:val="center"/>
    </w:pPr>
    <w:rPr>
      <w:b/>
      <w:sz w:val="36"/>
    </w:rPr>
  </w:style>
  <w:style w:type="paragraph" w:customStyle="1" w:styleId="Figure">
    <w:name w:val="Figure"/>
    <w:basedOn w:val="Normln"/>
    <w:next w:val="Titulek"/>
    <w:link w:val="FigureChar"/>
    <w:uiPriority w:val="99"/>
    <w:qFormat/>
    <w:rsid w:val="00BC57E3"/>
    <w:pPr>
      <w:jc w:val="center"/>
    </w:pPr>
  </w:style>
  <w:style w:type="paragraph" w:customStyle="1" w:styleId="HeaderandFooter">
    <w:name w:val="Header and Footer"/>
    <w:basedOn w:val="Normln"/>
    <w:uiPriority w:val="99"/>
    <w:qFormat/>
  </w:style>
  <w:style w:type="paragraph" w:styleId="Zpat">
    <w:name w:val="footer"/>
    <w:basedOn w:val="Zhlav"/>
    <w:link w:val="ZpatChar"/>
    <w:qFormat/>
    <w:rsid w:val="00BC57E3"/>
    <w:rPr>
      <w:sz w:val="16"/>
    </w:rPr>
  </w:style>
  <w:style w:type="paragraph" w:styleId="Zhlav">
    <w:name w:val="header"/>
    <w:basedOn w:val="Normln"/>
    <w:link w:val="ZhlavChar"/>
    <w:qFormat/>
    <w:rsid w:val="00BC57E3"/>
    <w:pPr>
      <w:spacing w:after="0"/>
      <w:jc w:val="left"/>
    </w:pPr>
    <w:rPr>
      <w:sz w:val="20"/>
    </w:rPr>
  </w:style>
  <w:style w:type="paragraph" w:styleId="Textpoznpodarou">
    <w:name w:val="footnote text"/>
    <w:basedOn w:val="Normln"/>
    <w:link w:val="TextpoznpodarouChar"/>
    <w:qFormat/>
    <w:rsid w:val="00BC57E3"/>
    <w:rPr>
      <w:sz w:val="20"/>
    </w:rPr>
  </w:style>
  <w:style w:type="paragraph" w:customStyle="1" w:styleId="FrontPageNormal">
    <w:name w:val="Front Page Normal"/>
    <w:basedOn w:val="Normln"/>
    <w:uiPriority w:val="99"/>
    <w:qFormat/>
    <w:rsid w:val="00BC57E3"/>
    <w:pPr>
      <w:keepLines/>
    </w:pPr>
  </w:style>
  <w:style w:type="paragraph" w:customStyle="1" w:styleId="FrontPageTable">
    <w:name w:val="Front Page Table"/>
    <w:basedOn w:val="Normln"/>
    <w:qFormat/>
    <w:rsid w:val="00BC57E3"/>
    <w:pPr>
      <w:keepLines/>
      <w:jc w:val="left"/>
    </w:pPr>
  </w:style>
  <w:style w:type="paragraph" w:customStyle="1" w:styleId="FrontPageTableClose">
    <w:name w:val="Front Page Table Close"/>
    <w:basedOn w:val="FrontPageTable"/>
    <w:qFormat/>
    <w:rsid w:val="00BC57E3"/>
    <w:pPr>
      <w:spacing w:after="0"/>
    </w:pPr>
  </w:style>
  <w:style w:type="paragraph" w:customStyle="1" w:styleId="Glossary">
    <w:name w:val="Glossary"/>
    <w:basedOn w:val="Normln"/>
    <w:uiPriority w:val="99"/>
    <w:qFormat/>
    <w:rsid w:val="00BC57E3"/>
    <w:pPr>
      <w:ind w:left="2835" w:hanging="1701"/>
    </w:pPr>
  </w:style>
  <w:style w:type="paragraph" w:customStyle="1" w:styleId="Heading1NotNumbered">
    <w:name w:val="Heading 1 Not Numbered"/>
    <w:basedOn w:val="Heading"/>
    <w:uiPriority w:val="99"/>
    <w:qFormat/>
    <w:rsid w:val="00BC57E3"/>
    <w:pPr>
      <w:pageBreakBefore/>
      <w:spacing w:before="160" w:after="320"/>
      <w:ind w:firstLine="0"/>
    </w:pPr>
    <w:rPr>
      <w:caps/>
      <w:sz w:val="28"/>
    </w:rPr>
  </w:style>
  <w:style w:type="paragraph" w:customStyle="1" w:styleId="Import">
    <w:name w:val="Import"/>
    <w:basedOn w:val="Normln"/>
    <w:next w:val="Titulek"/>
    <w:uiPriority w:val="99"/>
    <w:qFormat/>
    <w:rsid w:val="00BC57E3"/>
    <w:pPr>
      <w:jc w:val="center"/>
    </w:pPr>
  </w:style>
  <w:style w:type="paragraph" w:styleId="Seznamsodrkami3">
    <w:name w:val="List Bullet 3"/>
    <w:basedOn w:val="Normln"/>
    <w:uiPriority w:val="99"/>
    <w:qFormat/>
    <w:rsid w:val="00BC57E3"/>
    <w:pPr>
      <w:ind w:left="2268" w:hanging="567"/>
    </w:pPr>
  </w:style>
  <w:style w:type="paragraph" w:styleId="Seznamsodrkami">
    <w:name w:val="List Bullet"/>
    <w:basedOn w:val="Normln"/>
    <w:qFormat/>
    <w:rsid w:val="00BC57E3"/>
    <w:pPr>
      <w:ind w:left="1700" w:hanging="562"/>
    </w:pPr>
  </w:style>
  <w:style w:type="paragraph" w:styleId="Seznamsodrkami2">
    <w:name w:val="List Bullet 2"/>
    <w:basedOn w:val="Normln"/>
    <w:qFormat/>
    <w:rsid w:val="00BC57E3"/>
    <w:pPr>
      <w:spacing w:after="60"/>
      <w:ind w:left="2261" w:hanging="562"/>
    </w:pPr>
  </w:style>
  <w:style w:type="paragraph" w:customStyle="1" w:styleId="ListBullet2Close">
    <w:name w:val="List Bullet 2 Close"/>
    <w:basedOn w:val="Seznamsodrkami2"/>
    <w:uiPriority w:val="99"/>
    <w:qFormat/>
    <w:rsid w:val="00BC57E3"/>
    <w:pPr>
      <w:spacing w:after="120"/>
    </w:pPr>
  </w:style>
  <w:style w:type="paragraph" w:customStyle="1" w:styleId="ListBulletClose">
    <w:name w:val="List Bullet Close"/>
    <w:basedOn w:val="Seznamsodrkami"/>
    <w:qFormat/>
    <w:rsid w:val="00BC57E3"/>
  </w:style>
  <w:style w:type="paragraph" w:customStyle="1" w:styleId="ListClose">
    <w:name w:val="List Close"/>
    <w:basedOn w:val="Seznam"/>
    <w:uiPriority w:val="99"/>
    <w:qFormat/>
    <w:rsid w:val="00BC57E3"/>
    <w:pPr>
      <w:ind w:left="567"/>
    </w:pPr>
  </w:style>
  <w:style w:type="paragraph" w:styleId="Pokraovnseznamu">
    <w:name w:val="List Continue"/>
    <w:basedOn w:val="Normln"/>
    <w:uiPriority w:val="99"/>
    <w:qFormat/>
    <w:rsid w:val="00BC57E3"/>
    <w:pPr>
      <w:ind w:left="1701"/>
    </w:pPr>
  </w:style>
  <w:style w:type="paragraph" w:styleId="Pokraovnseznamu2">
    <w:name w:val="List Continue 2"/>
    <w:basedOn w:val="Normln"/>
    <w:uiPriority w:val="99"/>
    <w:qFormat/>
    <w:rsid w:val="00BC57E3"/>
    <w:pPr>
      <w:ind w:left="2268"/>
    </w:pPr>
  </w:style>
  <w:style w:type="paragraph" w:customStyle="1" w:styleId="ListContinue2Close">
    <w:name w:val="List Continue 2 Close"/>
    <w:basedOn w:val="Pokraovnseznamu2"/>
    <w:uiPriority w:val="99"/>
    <w:qFormat/>
    <w:rsid w:val="00BC57E3"/>
  </w:style>
  <w:style w:type="paragraph" w:customStyle="1" w:styleId="ListContinueClose">
    <w:name w:val="List Continue Close"/>
    <w:basedOn w:val="Pokraovnseznamu"/>
    <w:uiPriority w:val="99"/>
    <w:qFormat/>
    <w:rsid w:val="00BC57E3"/>
  </w:style>
  <w:style w:type="paragraph" w:customStyle="1" w:styleId="ListDeepIndent">
    <w:name w:val="List Deep Indent"/>
    <w:basedOn w:val="Normln"/>
    <w:uiPriority w:val="99"/>
    <w:qFormat/>
    <w:rsid w:val="00BC57E3"/>
    <w:pPr>
      <w:ind w:left="2268" w:hanging="1134"/>
    </w:pPr>
  </w:style>
  <w:style w:type="paragraph" w:customStyle="1" w:styleId="ListDeepIndentContinue">
    <w:name w:val="List Deep Indent Continue"/>
    <w:basedOn w:val="Normln"/>
    <w:uiPriority w:val="99"/>
    <w:qFormat/>
    <w:rsid w:val="00BC57E3"/>
    <w:pPr>
      <w:ind w:left="2268"/>
    </w:pPr>
  </w:style>
  <w:style w:type="paragraph" w:styleId="slovanseznam">
    <w:name w:val="List Number"/>
    <w:basedOn w:val="Normln"/>
    <w:qFormat/>
    <w:rsid w:val="00BC57E3"/>
    <w:pPr>
      <w:ind w:left="1701" w:hanging="567"/>
    </w:pPr>
  </w:style>
  <w:style w:type="paragraph" w:styleId="slovanseznam2">
    <w:name w:val="List Number 2"/>
    <w:basedOn w:val="Normln"/>
    <w:uiPriority w:val="99"/>
    <w:qFormat/>
    <w:rsid w:val="00BC57E3"/>
    <w:pPr>
      <w:ind w:left="2268" w:hanging="567"/>
    </w:pPr>
  </w:style>
  <w:style w:type="paragraph" w:customStyle="1" w:styleId="ListNumber2Close">
    <w:name w:val="List Number 2 Close"/>
    <w:basedOn w:val="slovanseznam2"/>
    <w:uiPriority w:val="99"/>
    <w:qFormat/>
    <w:rsid w:val="00BC57E3"/>
  </w:style>
  <w:style w:type="paragraph" w:customStyle="1" w:styleId="ListNumberClose">
    <w:name w:val="List Number Close"/>
    <w:basedOn w:val="slovanseznam"/>
    <w:uiPriority w:val="99"/>
    <w:qFormat/>
    <w:rsid w:val="00BC57E3"/>
  </w:style>
  <w:style w:type="paragraph" w:customStyle="1" w:styleId="Normal10pt">
    <w:name w:val="Normal 10pt"/>
    <w:basedOn w:val="Normln"/>
    <w:uiPriority w:val="99"/>
    <w:qFormat/>
    <w:rsid w:val="00BC57E3"/>
    <w:rPr>
      <w:sz w:val="20"/>
    </w:rPr>
  </w:style>
  <w:style w:type="paragraph" w:customStyle="1" w:styleId="NormalClose">
    <w:name w:val="Normal Close"/>
    <w:basedOn w:val="Normln"/>
    <w:qFormat/>
    <w:rsid w:val="00BC57E3"/>
    <w:pPr>
      <w:spacing w:after="0"/>
    </w:pPr>
  </w:style>
  <w:style w:type="paragraph" w:customStyle="1" w:styleId="Table">
    <w:name w:val="Table"/>
    <w:basedOn w:val="Normln"/>
    <w:qFormat/>
    <w:rsid w:val="00BC57E3"/>
    <w:pPr>
      <w:keepLines/>
      <w:spacing w:after="0"/>
      <w:jc w:val="left"/>
    </w:pPr>
    <w:rPr>
      <w:sz w:val="20"/>
    </w:rPr>
  </w:style>
  <w:style w:type="paragraph" w:customStyle="1" w:styleId="TableContents">
    <w:name w:val="Table Contents"/>
    <w:basedOn w:val="Normln"/>
    <w:qFormat/>
  </w:style>
  <w:style w:type="paragraph" w:customStyle="1" w:styleId="TableHeading">
    <w:name w:val="Table Heading"/>
    <w:basedOn w:val="Table"/>
    <w:qFormat/>
    <w:rsid w:val="00BC57E3"/>
    <w:pPr>
      <w:jc w:val="center"/>
    </w:pPr>
    <w:rPr>
      <w:b/>
    </w:rPr>
  </w:style>
  <w:style w:type="paragraph" w:customStyle="1" w:styleId="ThickBar">
    <w:name w:val="Thick Bar"/>
    <w:basedOn w:val="Normln"/>
    <w:qFormat/>
    <w:rsid w:val="00BC57E3"/>
    <w:pPr>
      <w:shd w:val="solid" w:color="auto" w:fill="auto"/>
      <w:spacing w:after="480"/>
    </w:pPr>
    <w:rPr>
      <w:sz w:val="8"/>
    </w:rPr>
  </w:style>
  <w:style w:type="paragraph" w:customStyle="1" w:styleId="TOC">
    <w:name w:val="TOC"/>
    <w:basedOn w:val="Normln"/>
    <w:uiPriority w:val="99"/>
    <w:qFormat/>
    <w:rsid w:val="00BC57E3"/>
    <w:pPr>
      <w:tabs>
        <w:tab w:val="right" w:leader="dot" w:pos="8505"/>
      </w:tabs>
      <w:spacing w:after="0"/>
      <w:ind w:hanging="1134"/>
    </w:pPr>
  </w:style>
  <w:style w:type="paragraph" w:styleId="Obsah1">
    <w:name w:val="toc 1"/>
    <w:basedOn w:val="TOC"/>
    <w:uiPriority w:val="39"/>
    <w:rsid w:val="00AE6D46"/>
    <w:pPr>
      <w:tabs>
        <w:tab w:val="clear" w:pos="8505"/>
      </w:tabs>
      <w:spacing w:before="360"/>
      <w:ind w:firstLine="0"/>
      <w:jc w:val="left"/>
    </w:pPr>
    <w:rPr>
      <w:rFonts w:asciiTheme="majorHAnsi" w:hAnsiTheme="majorHAnsi"/>
      <w:b/>
      <w:bCs/>
      <w:caps/>
      <w:sz w:val="24"/>
      <w:szCs w:val="24"/>
    </w:rPr>
  </w:style>
  <w:style w:type="paragraph" w:styleId="Obsah2">
    <w:name w:val="toc 2"/>
    <w:basedOn w:val="TOC"/>
    <w:next w:val="Normln"/>
    <w:uiPriority w:val="39"/>
    <w:rsid w:val="00BC57E3"/>
    <w:pPr>
      <w:tabs>
        <w:tab w:val="clear" w:pos="8505"/>
      </w:tabs>
      <w:spacing w:before="240"/>
      <w:ind w:firstLine="0"/>
      <w:jc w:val="left"/>
    </w:pPr>
    <w:rPr>
      <w:rFonts w:asciiTheme="minorHAnsi" w:hAnsiTheme="minorHAnsi" w:cstheme="minorHAnsi"/>
      <w:b/>
      <w:bCs/>
      <w:sz w:val="20"/>
    </w:rPr>
  </w:style>
  <w:style w:type="paragraph" w:styleId="Obsah3">
    <w:name w:val="toc 3"/>
    <w:basedOn w:val="TOC"/>
    <w:next w:val="Normln"/>
    <w:uiPriority w:val="39"/>
    <w:rsid w:val="00BC57E3"/>
    <w:pPr>
      <w:tabs>
        <w:tab w:val="clear" w:pos="8505"/>
      </w:tabs>
      <w:ind w:left="220" w:firstLine="0"/>
      <w:jc w:val="left"/>
    </w:pPr>
    <w:rPr>
      <w:rFonts w:asciiTheme="minorHAnsi" w:hAnsiTheme="minorHAnsi" w:cstheme="minorHAnsi"/>
      <w:sz w:val="20"/>
    </w:rPr>
  </w:style>
  <w:style w:type="paragraph" w:styleId="Obsah4">
    <w:name w:val="toc 4"/>
    <w:basedOn w:val="TOC"/>
    <w:next w:val="Normln"/>
    <w:uiPriority w:val="39"/>
    <w:rsid w:val="00BC57E3"/>
    <w:pPr>
      <w:tabs>
        <w:tab w:val="clear" w:pos="8505"/>
      </w:tabs>
      <w:ind w:left="440" w:firstLine="0"/>
      <w:jc w:val="left"/>
    </w:pPr>
    <w:rPr>
      <w:rFonts w:asciiTheme="minorHAnsi" w:hAnsiTheme="minorHAnsi" w:cstheme="minorHAnsi"/>
      <w:sz w:val="20"/>
    </w:rPr>
  </w:style>
  <w:style w:type="paragraph" w:styleId="Nadpisobsahu">
    <w:name w:val="TOC Heading"/>
    <w:basedOn w:val="Heading"/>
    <w:uiPriority w:val="39"/>
    <w:qFormat/>
    <w:rsid w:val="00BC57E3"/>
    <w:pPr>
      <w:ind w:firstLine="0"/>
      <w:jc w:val="center"/>
    </w:pPr>
    <w:rPr>
      <w:sz w:val="28"/>
    </w:rPr>
  </w:style>
  <w:style w:type="paragraph" w:customStyle="1" w:styleId="Comments">
    <w:name w:val="Comments"/>
    <w:basedOn w:val="Normln"/>
    <w:uiPriority w:val="99"/>
    <w:qFormat/>
    <w:rsid w:val="00BC57E3"/>
    <w:rPr>
      <w:vanish/>
      <w:color w:val="FF00FF"/>
      <w:sz w:val="20"/>
    </w:rPr>
  </w:style>
  <w:style w:type="paragraph" w:customStyle="1" w:styleId="Requirements">
    <w:name w:val="Requirements"/>
    <w:basedOn w:val="Normln"/>
    <w:uiPriority w:val="99"/>
    <w:qFormat/>
    <w:rsid w:val="00BC57E3"/>
    <w:pPr>
      <w:ind w:left="567" w:hanging="567"/>
    </w:pPr>
    <w:rPr>
      <w:b/>
      <w:sz w:val="20"/>
    </w:rPr>
  </w:style>
  <w:style w:type="paragraph" w:styleId="Normlnodsazen">
    <w:name w:val="Normal Indent"/>
    <w:basedOn w:val="Normln"/>
    <w:link w:val="NormlnodsazenChar"/>
    <w:uiPriority w:val="99"/>
    <w:qFormat/>
    <w:rsid w:val="00BC57E3"/>
    <w:pPr>
      <w:ind w:left="1701"/>
    </w:pPr>
  </w:style>
  <w:style w:type="paragraph" w:customStyle="1" w:styleId="ListBulletContinue">
    <w:name w:val="List Bullet Continue"/>
    <w:basedOn w:val="Normln"/>
    <w:uiPriority w:val="99"/>
    <w:qFormat/>
    <w:rsid w:val="00BC57E3"/>
    <w:pPr>
      <w:ind w:left="1701" w:hanging="567"/>
    </w:pPr>
  </w:style>
  <w:style w:type="paragraph" w:customStyle="1" w:styleId="Code">
    <w:name w:val="Code"/>
    <w:basedOn w:val="Normln"/>
    <w:uiPriority w:val="99"/>
    <w:qFormat/>
    <w:rsid w:val="00BC57E3"/>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ln"/>
    <w:qFormat/>
    <w:rsid w:val="00BC57E3"/>
    <w:pPr>
      <w:ind w:left="2835" w:hanging="1701"/>
    </w:pPr>
  </w:style>
  <w:style w:type="paragraph" w:customStyle="1" w:styleId="Action">
    <w:name w:val="Action"/>
    <w:basedOn w:val="Normln"/>
    <w:next w:val="Normln"/>
    <w:uiPriority w:val="99"/>
    <w:qFormat/>
    <w:rsid w:val="00BC57E3"/>
    <w:pPr>
      <w:jc w:val="right"/>
    </w:pPr>
    <w:rPr>
      <w:b/>
    </w:rPr>
  </w:style>
  <w:style w:type="paragraph" w:customStyle="1" w:styleId="ProjectTitle">
    <w:name w:val="Project Title"/>
    <w:basedOn w:val="Normln"/>
    <w:qFormat/>
    <w:rsid w:val="00BC57E3"/>
    <w:pPr>
      <w:jc w:val="left"/>
    </w:pPr>
    <w:rPr>
      <w:b/>
      <w:sz w:val="32"/>
    </w:rPr>
  </w:style>
  <w:style w:type="paragraph" w:styleId="Obsah5">
    <w:name w:val="toc 5"/>
    <w:basedOn w:val="Normln"/>
    <w:next w:val="Normln"/>
    <w:uiPriority w:val="39"/>
    <w:qFormat/>
    <w:rsid w:val="00BC57E3"/>
    <w:pPr>
      <w:spacing w:after="0"/>
      <w:ind w:left="660"/>
      <w:jc w:val="left"/>
    </w:pPr>
    <w:rPr>
      <w:rFonts w:asciiTheme="minorHAnsi" w:hAnsiTheme="minorHAnsi" w:cstheme="minorHAnsi"/>
      <w:sz w:val="20"/>
    </w:rPr>
  </w:style>
  <w:style w:type="paragraph" w:styleId="Obsah6">
    <w:name w:val="toc 6"/>
    <w:basedOn w:val="Normln"/>
    <w:next w:val="Normln"/>
    <w:uiPriority w:val="39"/>
    <w:qFormat/>
    <w:rsid w:val="00BC57E3"/>
    <w:pPr>
      <w:spacing w:after="0"/>
      <w:ind w:left="880"/>
      <w:jc w:val="left"/>
    </w:pPr>
    <w:rPr>
      <w:rFonts w:asciiTheme="minorHAnsi" w:hAnsiTheme="minorHAnsi" w:cstheme="minorHAnsi"/>
      <w:sz w:val="20"/>
    </w:rPr>
  </w:style>
  <w:style w:type="paragraph" w:styleId="Obsah7">
    <w:name w:val="toc 7"/>
    <w:basedOn w:val="Normln"/>
    <w:next w:val="Normln"/>
    <w:uiPriority w:val="39"/>
    <w:qFormat/>
    <w:rsid w:val="00BC57E3"/>
    <w:pPr>
      <w:spacing w:after="0"/>
      <w:ind w:left="1100"/>
      <w:jc w:val="left"/>
    </w:pPr>
    <w:rPr>
      <w:rFonts w:asciiTheme="minorHAnsi" w:hAnsiTheme="minorHAnsi" w:cstheme="minorHAnsi"/>
      <w:sz w:val="20"/>
    </w:rPr>
  </w:style>
  <w:style w:type="paragraph" w:styleId="Obsah8">
    <w:name w:val="toc 8"/>
    <w:basedOn w:val="Normln"/>
    <w:next w:val="Normln"/>
    <w:uiPriority w:val="39"/>
    <w:qFormat/>
    <w:rsid w:val="00BC57E3"/>
    <w:pPr>
      <w:spacing w:after="0"/>
      <w:ind w:left="1320"/>
      <w:jc w:val="left"/>
    </w:pPr>
    <w:rPr>
      <w:rFonts w:asciiTheme="minorHAnsi" w:hAnsiTheme="minorHAnsi" w:cstheme="minorHAnsi"/>
      <w:sz w:val="20"/>
    </w:rPr>
  </w:style>
  <w:style w:type="paragraph" w:styleId="Obsah9">
    <w:name w:val="toc 9"/>
    <w:basedOn w:val="Normln"/>
    <w:next w:val="Normln"/>
    <w:uiPriority w:val="39"/>
    <w:qFormat/>
    <w:rsid w:val="00BC57E3"/>
    <w:pPr>
      <w:spacing w:after="0"/>
      <w:ind w:left="1540"/>
      <w:jc w:val="left"/>
    </w:pPr>
    <w:rPr>
      <w:rFonts w:asciiTheme="minorHAnsi" w:hAnsiTheme="minorHAnsi" w:cstheme="minorHAnsi"/>
      <w:sz w:val="20"/>
    </w:rPr>
  </w:style>
  <w:style w:type="paragraph" w:styleId="Textkomente">
    <w:name w:val="annotation text"/>
    <w:basedOn w:val="Normln"/>
    <w:link w:val="TextkomenteChar1"/>
    <w:uiPriority w:val="99"/>
    <w:qFormat/>
    <w:rsid w:val="00BC57E3"/>
    <w:rPr>
      <w:sz w:val="20"/>
    </w:rPr>
  </w:style>
  <w:style w:type="paragraph" w:customStyle="1" w:styleId="PMSTNormal">
    <w:name w:val="PMST Normal"/>
    <w:uiPriority w:val="99"/>
    <w:qFormat/>
    <w:rsid w:val="00BC57E3"/>
    <w:pPr>
      <w:jc w:val="both"/>
      <w:textAlignment w:val="baseline"/>
    </w:pPr>
    <w:rPr>
      <w:sz w:val="22"/>
      <w:lang w:val="en-GB" w:eastAsia="en-US"/>
    </w:rPr>
  </w:style>
  <w:style w:type="paragraph" w:customStyle="1" w:styleId="PMSTHeading">
    <w:name w:val="PMST Heading"/>
    <w:next w:val="PMSTNormal"/>
    <w:uiPriority w:val="99"/>
    <w:qFormat/>
    <w:rsid w:val="00BC57E3"/>
    <w:pPr>
      <w:textAlignment w:val="baseline"/>
    </w:pPr>
    <w:rPr>
      <w:b/>
      <w:sz w:val="22"/>
      <w:lang w:val="en-GB" w:eastAsia="en-US"/>
    </w:rPr>
  </w:style>
  <w:style w:type="paragraph" w:customStyle="1" w:styleId="PMSTTitle">
    <w:name w:val="PMST Title"/>
    <w:next w:val="PMSTHeading"/>
    <w:uiPriority w:val="99"/>
    <w:qFormat/>
    <w:rsid w:val="00BC57E3"/>
    <w:pPr>
      <w:jc w:val="center"/>
      <w:textAlignment w:val="baseline"/>
    </w:pPr>
    <w:rPr>
      <w:b/>
      <w:sz w:val="32"/>
      <w:lang w:val="en-GB" w:eastAsia="en-US"/>
    </w:rPr>
  </w:style>
  <w:style w:type="paragraph" w:customStyle="1" w:styleId="tabhead">
    <w:name w:val="tabhead"/>
    <w:basedOn w:val="Normln"/>
    <w:qFormat/>
    <w:rsid w:val="00BC57E3"/>
    <w:pPr>
      <w:spacing w:after="0"/>
      <w:jc w:val="left"/>
    </w:pPr>
    <w:rPr>
      <w:b/>
    </w:rPr>
  </w:style>
  <w:style w:type="paragraph" w:customStyle="1" w:styleId="tab">
    <w:name w:val="tab"/>
    <w:basedOn w:val="Normln"/>
    <w:uiPriority w:val="99"/>
    <w:qFormat/>
    <w:rsid w:val="00BC57E3"/>
    <w:pPr>
      <w:spacing w:before="120"/>
      <w:ind w:left="1003" w:hanging="283"/>
      <w:jc w:val="left"/>
    </w:pPr>
  </w:style>
  <w:style w:type="paragraph" w:customStyle="1" w:styleId="Bulletlist1">
    <w:name w:val="Bullet list 1"/>
    <w:basedOn w:val="Normln"/>
    <w:uiPriority w:val="99"/>
    <w:qFormat/>
    <w:rsid w:val="00BC57E3"/>
    <w:pPr>
      <w:keepLines/>
      <w:spacing w:before="60" w:after="0" w:line="240" w:lineRule="atLeast"/>
      <w:ind w:left="1478" w:hanging="283"/>
    </w:pPr>
    <w:rPr>
      <w:sz w:val="23"/>
    </w:rPr>
  </w:style>
  <w:style w:type="paragraph" w:customStyle="1" w:styleId="Bulletlist2">
    <w:name w:val="Bullet list 2"/>
    <w:basedOn w:val="Normln"/>
    <w:uiPriority w:val="99"/>
    <w:qFormat/>
    <w:rsid w:val="00BC57E3"/>
    <w:pPr>
      <w:keepLines/>
      <w:spacing w:before="40" w:after="0" w:line="240" w:lineRule="atLeast"/>
      <w:ind w:left="1752" w:hanging="283"/>
    </w:pPr>
    <w:rPr>
      <w:sz w:val="23"/>
    </w:rPr>
  </w:style>
  <w:style w:type="paragraph" w:customStyle="1" w:styleId="Bulletbody1">
    <w:name w:val="Bullet body 1"/>
    <w:next w:val="Normln"/>
    <w:uiPriority w:val="99"/>
    <w:qFormat/>
    <w:rsid w:val="00BC57E3"/>
    <w:pPr>
      <w:spacing w:before="60" w:line="240" w:lineRule="atLeast"/>
      <w:ind w:left="1469"/>
      <w:textAlignment w:val="baseline"/>
    </w:pPr>
    <w:rPr>
      <w:sz w:val="23"/>
      <w:lang w:val="en-GB" w:eastAsia="en-US"/>
    </w:rPr>
  </w:style>
  <w:style w:type="paragraph" w:customStyle="1" w:styleId="Tabletext">
    <w:name w:val="Table text"/>
    <w:qFormat/>
    <w:rsid w:val="00BC57E3"/>
    <w:pPr>
      <w:textAlignment w:val="baseline"/>
    </w:pPr>
    <w:rPr>
      <w:sz w:val="18"/>
      <w:lang w:val="en-GB" w:eastAsia="en-US"/>
    </w:rPr>
  </w:style>
  <w:style w:type="paragraph" w:customStyle="1" w:styleId="Table2">
    <w:name w:val="Table 2"/>
    <w:basedOn w:val="Table"/>
    <w:uiPriority w:val="99"/>
    <w:qFormat/>
    <w:rsid w:val="00BC57E3"/>
    <w:pPr>
      <w:ind w:left="288"/>
    </w:pPr>
    <w:rPr>
      <w:sz w:val="22"/>
    </w:rPr>
  </w:style>
  <w:style w:type="paragraph" w:customStyle="1" w:styleId="Table3">
    <w:name w:val="Table 3"/>
    <w:basedOn w:val="Table"/>
    <w:uiPriority w:val="99"/>
    <w:qFormat/>
    <w:rsid w:val="00BC57E3"/>
    <w:pPr>
      <w:ind w:left="576"/>
    </w:pPr>
    <w:rPr>
      <w:sz w:val="22"/>
    </w:rPr>
  </w:style>
  <w:style w:type="paragraph" w:customStyle="1" w:styleId="BodyText22">
    <w:name w:val="Body Text 22"/>
    <w:basedOn w:val="Normln"/>
    <w:uiPriority w:val="99"/>
    <w:qFormat/>
    <w:rsid w:val="00BC57E3"/>
    <w:pPr>
      <w:ind w:left="1854"/>
    </w:pPr>
  </w:style>
  <w:style w:type="paragraph" w:customStyle="1" w:styleId="N-Tabulka">
    <w:name w:val="N - Tabulka"/>
    <w:basedOn w:val="Normln"/>
    <w:qFormat/>
    <w:rsid w:val="00BC57E3"/>
    <w:pPr>
      <w:tabs>
        <w:tab w:val="left" w:pos="425"/>
        <w:tab w:val="left" w:pos="1134"/>
        <w:tab w:val="left" w:pos="2268"/>
        <w:tab w:val="left" w:pos="2835"/>
        <w:tab w:val="left" w:pos="3402"/>
      </w:tabs>
      <w:spacing w:after="0"/>
      <w:jc w:val="center"/>
    </w:pPr>
    <w:rPr>
      <w:rFonts w:ascii="Arial" w:hAnsi="Arial"/>
    </w:rPr>
  </w:style>
  <w:style w:type="paragraph" w:customStyle="1" w:styleId="N-Tabulka2">
    <w:name w:val="N - Tabulka 2"/>
    <w:basedOn w:val="Normln"/>
    <w:qFormat/>
    <w:rsid w:val="00BC57E3"/>
    <w:pPr>
      <w:tabs>
        <w:tab w:val="left" w:pos="425"/>
        <w:tab w:val="left" w:pos="1134"/>
        <w:tab w:val="left" w:pos="2268"/>
        <w:tab w:val="left" w:pos="2835"/>
        <w:tab w:val="left" w:pos="3402"/>
      </w:tabs>
      <w:spacing w:after="0"/>
      <w:jc w:val="left"/>
    </w:pPr>
    <w:rPr>
      <w:rFonts w:ascii="Arial" w:hAnsi="Arial"/>
    </w:rPr>
  </w:style>
  <w:style w:type="paragraph" w:customStyle="1" w:styleId="N-Normln">
    <w:name w:val="N - Normální"/>
    <w:basedOn w:val="Normln"/>
    <w:qFormat/>
    <w:rsid w:val="00BC57E3"/>
    <w:pPr>
      <w:tabs>
        <w:tab w:val="left" w:pos="425"/>
        <w:tab w:val="left" w:pos="1134"/>
        <w:tab w:val="left" w:pos="2268"/>
        <w:tab w:val="left" w:pos="2835"/>
        <w:tab w:val="left" w:pos="3402"/>
      </w:tabs>
      <w:spacing w:before="120" w:after="0"/>
    </w:pPr>
    <w:rPr>
      <w:rFonts w:ascii="Arial" w:hAnsi="Arial"/>
    </w:rPr>
  </w:style>
  <w:style w:type="paragraph" w:customStyle="1" w:styleId="N-Nadpis1">
    <w:name w:val="N - Nadpis 1"/>
    <w:basedOn w:val="Nadpis1"/>
    <w:next w:val="N-Nadpis2"/>
    <w:uiPriority w:val="99"/>
    <w:qFormat/>
    <w:rsid w:val="00BC57E3"/>
    <w:pPr>
      <w:keepNext w:val="0"/>
      <w:keepLines w:val="0"/>
      <w:pageBreakBefore w:val="0"/>
      <w:numPr>
        <w:numId w:val="0"/>
      </w:numPr>
      <w:tabs>
        <w:tab w:val="left" w:pos="360"/>
        <w:tab w:val="decimal" w:pos="1134"/>
      </w:tabs>
      <w:spacing w:before="240" w:after="0"/>
      <w:jc w:val="left"/>
    </w:pPr>
    <w:rPr>
      <w:rFonts w:ascii="Arial" w:hAnsi="Arial"/>
      <w:caps/>
      <w:kern w:val="2"/>
      <w:u w:val="single"/>
    </w:rPr>
  </w:style>
  <w:style w:type="paragraph" w:customStyle="1" w:styleId="N-Nadpis2">
    <w:name w:val="N - Nadpis 2"/>
    <w:basedOn w:val="Nadpis2"/>
    <w:uiPriority w:val="99"/>
    <w:qFormat/>
    <w:rsid w:val="00BC57E3"/>
    <w:pPr>
      <w:keepNext w:val="0"/>
      <w:keepLines w:val="0"/>
      <w:numPr>
        <w:ilvl w:val="0"/>
        <w:numId w:val="0"/>
      </w:numPr>
      <w:tabs>
        <w:tab w:val="left" w:pos="360"/>
        <w:tab w:val="decimal" w:pos="1134"/>
      </w:tabs>
      <w:spacing w:before="240" w:after="0"/>
      <w:jc w:val="left"/>
    </w:pPr>
    <w:rPr>
      <w:rFonts w:ascii="Arial" w:hAnsi="Arial"/>
      <w:b w:val="0"/>
      <w:sz w:val="24"/>
    </w:rPr>
  </w:style>
  <w:style w:type="paragraph" w:customStyle="1" w:styleId="N-Nadpis3">
    <w:name w:val="N - Nadpis 3"/>
    <w:basedOn w:val="Nadpis3"/>
    <w:uiPriority w:val="99"/>
    <w:qFormat/>
    <w:rsid w:val="00BC57E3"/>
    <w:pPr>
      <w:keepNext w:val="0"/>
      <w:keepLines w:val="0"/>
      <w:numPr>
        <w:ilvl w:val="0"/>
        <w:numId w:val="0"/>
      </w:numPr>
      <w:tabs>
        <w:tab w:val="left" w:pos="360"/>
        <w:tab w:val="left" w:pos="1134"/>
      </w:tabs>
      <w:spacing w:before="120" w:after="0"/>
      <w:jc w:val="left"/>
    </w:pPr>
    <w:rPr>
      <w:rFonts w:ascii="Arial" w:hAnsi="Arial"/>
      <w:b w:val="0"/>
    </w:rPr>
  </w:style>
  <w:style w:type="paragraph" w:customStyle="1" w:styleId="N-Nadpis4">
    <w:name w:val="N - Nadpis 4"/>
    <w:basedOn w:val="Nadpis4"/>
    <w:uiPriority w:val="99"/>
    <w:qFormat/>
    <w:rsid w:val="00BC57E3"/>
    <w:pPr>
      <w:keepNext w:val="0"/>
      <w:keepLines w:val="0"/>
      <w:numPr>
        <w:ilvl w:val="0"/>
        <w:numId w:val="0"/>
      </w:numPr>
      <w:tabs>
        <w:tab w:val="left" w:pos="360"/>
        <w:tab w:val="decimal" w:pos="1134"/>
      </w:tabs>
      <w:spacing w:before="120" w:after="0"/>
      <w:jc w:val="left"/>
    </w:pPr>
    <w:rPr>
      <w:rFonts w:ascii="Arial" w:hAnsi="Arial"/>
    </w:rPr>
  </w:style>
  <w:style w:type="paragraph" w:customStyle="1" w:styleId="N-Nadpis5">
    <w:name w:val="N - Nadpis 5"/>
    <w:basedOn w:val="Nadpis5"/>
    <w:uiPriority w:val="99"/>
    <w:qFormat/>
    <w:rsid w:val="00BC57E3"/>
    <w:pPr>
      <w:keepNext w:val="0"/>
      <w:keepLines w:val="0"/>
      <w:tabs>
        <w:tab w:val="left" w:pos="360"/>
        <w:tab w:val="decimal" w:pos="1134"/>
      </w:tabs>
      <w:spacing w:before="120" w:after="0"/>
      <w:jc w:val="left"/>
    </w:pPr>
    <w:rPr>
      <w:rFonts w:ascii="Arial" w:hAnsi="Arial"/>
    </w:rPr>
  </w:style>
  <w:style w:type="paragraph" w:customStyle="1" w:styleId="BodyText21">
    <w:name w:val="Body Text 21"/>
    <w:basedOn w:val="Normln"/>
    <w:uiPriority w:val="99"/>
    <w:qFormat/>
    <w:rsid w:val="00BC57E3"/>
    <w:rPr>
      <w:b/>
    </w:rPr>
  </w:style>
  <w:style w:type="paragraph" w:customStyle="1" w:styleId="h">
    <w:name w:val="h"/>
    <w:basedOn w:val="Normln"/>
    <w:uiPriority w:val="99"/>
    <w:qFormat/>
    <w:rsid w:val="00BC57E3"/>
    <w:rPr>
      <w:lang w:val="en-GB"/>
    </w:rPr>
  </w:style>
  <w:style w:type="paragraph" w:customStyle="1" w:styleId="tablehead">
    <w:name w:val="tablehead"/>
    <w:basedOn w:val="Normln"/>
    <w:uiPriority w:val="99"/>
    <w:qFormat/>
    <w:rsid w:val="00BC57E3"/>
    <w:pPr>
      <w:spacing w:after="0"/>
      <w:jc w:val="left"/>
    </w:pPr>
    <w:rPr>
      <w:b/>
    </w:rPr>
  </w:style>
  <w:style w:type="paragraph" w:customStyle="1" w:styleId="tabletext0">
    <w:name w:val="tabletext"/>
    <w:basedOn w:val="Normln"/>
    <w:uiPriority w:val="99"/>
    <w:qFormat/>
    <w:rsid w:val="00BC57E3"/>
    <w:pPr>
      <w:spacing w:after="0"/>
      <w:jc w:val="left"/>
    </w:pPr>
    <w:rPr>
      <w:sz w:val="20"/>
    </w:rPr>
  </w:style>
  <w:style w:type="paragraph" w:customStyle="1" w:styleId="N-OdrkaaB">
    <w:name w:val="N - Odrážka a) B"/>
    <w:basedOn w:val="N-Normln"/>
    <w:uiPriority w:val="99"/>
    <w:qFormat/>
    <w:rsid w:val="00BC57E3"/>
    <w:pPr>
      <w:tabs>
        <w:tab w:val="clear" w:pos="425"/>
        <w:tab w:val="clear" w:pos="1134"/>
        <w:tab w:val="clear" w:pos="2268"/>
        <w:tab w:val="clear" w:pos="2835"/>
        <w:tab w:val="clear" w:pos="3402"/>
        <w:tab w:val="left" w:pos="1494"/>
      </w:tabs>
      <w:ind w:left="1474" w:hanging="340"/>
      <w:jc w:val="left"/>
    </w:pPr>
  </w:style>
  <w:style w:type="paragraph" w:customStyle="1" w:styleId="ListBulletIndent">
    <w:name w:val="List Bullet Indent"/>
    <w:basedOn w:val="Normln"/>
    <w:qFormat/>
    <w:rsid w:val="00BC57E3"/>
    <w:pPr>
      <w:tabs>
        <w:tab w:val="left" w:pos="720"/>
      </w:tabs>
      <w:ind w:left="720" w:hanging="360"/>
    </w:pPr>
  </w:style>
  <w:style w:type="paragraph" w:customStyle="1" w:styleId="Texttabulky">
    <w:name w:val="Text tabulky"/>
    <w:basedOn w:val="Normln"/>
    <w:qFormat/>
    <w:rsid w:val="00BC57E3"/>
    <w:pPr>
      <w:spacing w:before="60" w:after="60"/>
    </w:pPr>
    <w:rPr>
      <w:sz w:val="20"/>
    </w:rPr>
  </w:style>
  <w:style w:type="paragraph" w:customStyle="1" w:styleId="puntk">
    <w:name w:val="puntík"/>
    <w:basedOn w:val="Normln"/>
    <w:uiPriority w:val="99"/>
    <w:qFormat/>
    <w:rsid w:val="00BC57E3"/>
    <w:pPr>
      <w:tabs>
        <w:tab w:val="left" w:pos="1776"/>
      </w:tabs>
      <w:spacing w:after="0"/>
      <w:ind w:left="1776" w:hanging="360"/>
      <w:jc w:val="left"/>
    </w:pPr>
    <w:rPr>
      <w:lang w:val="en-GB"/>
    </w:rPr>
  </w:style>
  <w:style w:type="paragraph" w:styleId="Seznamobrzk">
    <w:name w:val="table of figures"/>
    <w:basedOn w:val="Normln"/>
    <w:next w:val="Normln"/>
    <w:uiPriority w:val="99"/>
    <w:qFormat/>
    <w:rsid w:val="00BC57E3"/>
    <w:pPr>
      <w:spacing w:after="0"/>
      <w:ind w:left="482" w:hanging="482"/>
    </w:pPr>
    <w:rPr>
      <w:sz w:val="20"/>
    </w:rPr>
  </w:style>
  <w:style w:type="paragraph" w:customStyle="1" w:styleId="TableText9">
    <w:name w:val="TableText9"/>
    <w:basedOn w:val="Table"/>
    <w:uiPriority w:val="99"/>
    <w:qFormat/>
    <w:rsid w:val="00BC57E3"/>
    <w:pPr>
      <w:ind w:left="57" w:right="57"/>
    </w:pPr>
    <w:rPr>
      <w:sz w:val="18"/>
    </w:rPr>
  </w:style>
  <w:style w:type="paragraph" w:customStyle="1" w:styleId="TableNormal1">
    <w:name w:val="Table Normal1"/>
    <w:basedOn w:val="Normln"/>
    <w:uiPriority w:val="99"/>
    <w:qFormat/>
    <w:rsid w:val="00BC57E3"/>
    <w:pPr>
      <w:spacing w:before="60" w:after="60"/>
      <w:ind w:left="113"/>
      <w:jc w:val="left"/>
    </w:pPr>
    <w:rPr>
      <w:sz w:val="20"/>
    </w:rPr>
  </w:style>
  <w:style w:type="paragraph" w:styleId="Zkladntext3">
    <w:name w:val="Body Text 3"/>
    <w:basedOn w:val="Normln"/>
    <w:link w:val="Zkladntext3Char"/>
    <w:qFormat/>
    <w:rsid w:val="00BC57E3"/>
    <w:pPr>
      <w:spacing w:after="0"/>
      <w:jc w:val="left"/>
    </w:pPr>
    <w:rPr>
      <w:i/>
      <w:iCs/>
    </w:rPr>
  </w:style>
  <w:style w:type="paragraph" w:styleId="Normlnweb">
    <w:name w:val="Normal (Web)"/>
    <w:basedOn w:val="Normln"/>
    <w:uiPriority w:val="99"/>
    <w:qFormat/>
    <w:rsid w:val="00BC57E3"/>
    <w:pPr>
      <w:overflowPunct w:val="0"/>
      <w:spacing w:beforeAutospacing="1" w:afterAutospacing="1"/>
      <w:jc w:val="left"/>
      <w:textAlignment w:val="auto"/>
    </w:pPr>
    <w:rPr>
      <w:rFonts w:ascii="Arial Unicode MS" w:eastAsia="Arial Unicode MS" w:hAnsi="Arial Unicode MS" w:cs="Arial Unicode MS"/>
      <w:szCs w:val="24"/>
      <w:lang w:val="en-GB"/>
    </w:rPr>
  </w:style>
  <w:style w:type="paragraph" w:styleId="Zkladntextodsazen">
    <w:name w:val="Body Text Indent"/>
    <w:basedOn w:val="Normln"/>
    <w:link w:val="ZkladntextodsazenChar"/>
    <w:qFormat/>
    <w:rsid w:val="00BC57E3"/>
    <w:pPr>
      <w:ind w:left="1080"/>
    </w:pPr>
  </w:style>
  <w:style w:type="paragraph" w:customStyle="1" w:styleId="xl24">
    <w:name w:val="xl24"/>
    <w:basedOn w:val="Normln"/>
    <w:qFormat/>
    <w:rsid w:val="00BC57E3"/>
    <w:pPr>
      <w:pBdr>
        <w:top w:val="single" w:sz="8" w:space="0" w:color="000000"/>
        <w:left w:val="single" w:sz="12"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5">
    <w:name w:val="xl25"/>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6">
    <w:name w:val="xl26"/>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7">
    <w:name w:val="xl27"/>
    <w:basedOn w:val="Normln"/>
    <w:qFormat/>
    <w:rsid w:val="00BC57E3"/>
    <w:pPr>
      <w:pBdr>
        <w:top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8">
    <w:name w:val="xl28"/>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9">
    <w:name w:val="xl29"/>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0">
    <w:name w:val="xl30"/>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1">
    <w:name w:val="xl3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2">
    <w:name w:val="xl3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3">
    <w:name w:val="xl33"/>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4">
    <w:name w:val="xl34"/>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35">
    <w:name w:val="xl35"/>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i/>
      <w:iCs/>
      <w:szCs w:val="24"/>
      <w:lang w:val="en-GB"/>
    </w:rPr>
  </w:style>
  <w:style w:type="paragraph" w:customStyle="1" w:styleId="xl36">
    <w:name w:val="xl36"/>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7">
    <w:name w:val="xl3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8">
    <w:name w:val="xl38"/>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9">
    <w:name w:val="xl39"/>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40">
    <w:name w:val="xl40"/>
    <w:basedOn w:val="Normln"/>
    <w:qFormat/>
    <w:rsid w:val="00BC57E3"/>
    <w:pPr>
      <w:pBdr>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41">
    <w:name w:val="xl41"/>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2">
    <w:name w:val="xl42"/>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3">
    <w:name w:val="xl4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4">
    <w:name w:val="xl4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5">
    <w:name w:val="xl45"/>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6">
    <w:name w:val="xl46"/>
    <w:basedOn w:val="Normln"/>
    <w:qFormat/>
    <w:rsid w:val="00BC57E3"/>
    <w:pPr>
      <w:pBdr>
        <w:top w:val="single" w:sz="4" w:space="0" w:color="000000"/>
        <w:lef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7">
    <w:name w:val="xl4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48">
    <w:name w:val="xl48"/>
    <w:basedOn w:val="Normln"/>
    <w:qFormat/>
    <w:rsid w:val="00BC57E3"/>
    <w:pP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9">
    <w:name w:val="xl49"/>
    <w:basedOn w:val="Normln"/>
    <w:qFormat/>
    <w:rsid w:val="00BC57E3"/>
    <w:pPr>
      <w:pBdr>
        <w:lef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0">
    <w:name w:val="xl5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1">
    <w:name w:val="xl51"/>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center"/>
      <w:textAlignment w:val="center"/>
    </w:pPr>
    <w:rPr>
      <w:rFonts w:ascii="Arial" w:eastAsia="Arial Unicode MS" w:hAnsi="Arial" w:cs="Arial"/>
      <w:b/>
      <w:bCs/>
      <w:i/>
      <w:iCs/>
      <w:szCs w:val="24"/>
      <w:lang w:val="en-GB"/>
    </w:rPr>
  </w:style>
  <w:style w:type="paragraph" w:customStyle="1" w:styleId="xl52">
    <w:name w:val="xl5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3">
    <w:name w:val="xl53"/>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4">
    <w:name w:val="xl5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55">
    <w:name w:val="xl55"/>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6">
    <w:name w:val="xl56"/>
    <w:basedOn w:val="Normln"/>
    <w:qFormat/>
    <w:rsid w:val="00BC57E3"/>
    <w:pPr>
      <w:pBdr>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7">
    <w:name w:val="xl57"/>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8">
    <w:name w:val="xl58"/>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9">
    <w:name w:val="xl59"/>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60">
    <w:name w:val="xl60"/>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1">
    <w:name w:val="xl61"/>
    <w:basedOn w:val="Normln"/>
    <w:qFormat/>
    <w:rsid w:val="00BC57E3"/>
    <w:pPr>
      <w:pBdr>
        <w:top w:val="single" w:sz="4" w:space="0" w:color="000000"/>
        <w:left w:val="single" w:sz="12"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2">
    <w:name w:val="xl62"/>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3">
    <w:name w:val="xl6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4">
    <w:name w:val="xl64"/>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5">
    <w:name w:val="xl65"/>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66">
    <w:name w:val="xl66"/>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7">
    <w:name w:val="xl67"/>
    <w:basedOn w:val="Normln"/>
    <w:qFormat/>
    <w:rsid w:val="00BC57E3"/>
    <w:pPr>
      <w:pBdr>
        <w:top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8">
    <w:name w:val="xl68"/>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69">
    <w:name w:val="xl69"/>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w:eastAsia="Arial Unicode MS" w:hAnsi="Arial" w:cs="Arial"/>
      <w:szCs w:val="24"/>
      <w:lang w:val="en-GB"/>
    </w:rPr>
  </w:style>
  <w:style w:type="paragraph" w:customStyle="1" w:styleId="xl70">
    <w:name w:val="xl7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71">
    <w:name w:val="xl7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2">
    <w:name w:val="xl7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3">
    <w:name w:val="xl73"/>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4">
    <w:name w:val="xl74"/>
    <w:basedOn w:val="Normln"/>
    <w:qFormat/>
    <w:rsid w:val="00BC57E3"/>
    <w:pPr>
      <w:pBdr>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5">
    <w:name w:val="xl75"/>
    <w:basedOn w:val="Normln"/>
    <w:qFormat/>
    <w:rsid w:val="00BC57E3"/>
    <w:pPr>
      <w:pBdr>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6">
    <w:name w:val="xl76"/>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7">
    <w:name w:val="xl77"/>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8">
    <w:name w:val="xl78"/>
    <w:basedOn w:val="Normln"/>
    <w:qFormat/>
    <w:rsid w:val="00BC57E3"/>
    <w:pPr>
      <w:pBdr>
        <w:top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9">
    <w:name w:val="xl79"/>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0">
    <w:name w:val="xl80"/>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81">
    <w:name w:val="xl81"/>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2">
    <w:name w:val="xl82"/>
    <w:basedOn w:val="Normln"/>
    <w:qFormat/>
    <w:rsid w:val="00BC57E3"/>
    <w:pPr>
      <w:pBdr>
        <w:top w:val="single" w:sz="4"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Odrky-prvndek">
    <w:name w:val="Odrážky - první řádek"/>
    <w:basedOn w:val="Normln"/>
    <w:next w:val="Odrky-daldky"/>
    <w:uiPriority w:val="99"/>
    <w:qFormat/>
    <w:rsid w:val="00BC57E3"/>
    <w:pPr>
      <w:spacing w:before="120" w:after="0"/>
      <w:ind w:left="714" w:hanging="357"/>
      <w:jc w:val="left"/>
    </w:pPr>
  </w:style>
  <w:style w:type="paragraph" w:customStyle="1" w:styleId="Odrky-daldky">
    <w:name w:val="Odrážky - další řádky"/>
    <w:basedOn w:val="Odrky-prvndek"/>
    <w:uiPriority w:val="99"/>
    <w:qFormat/>
    <w:rsid w:val="00BC57E3"/>
    <w:pPr>
      <w:spacing w:before="0"/>
    </w:pPr>
  </w:style>
  <w:style w:type="paragraph" w:customStyle="1" w:styleId="slovan">
    <w:name w:val="Číslovaný"/>
    <w:basedOn w:val="Normln"/>
    <w:uiPriority w:val="99"/>
    <w:qFormat/>
    <w:rsid w:val="00BC57E3"/>
    <w:pPr>
      <w:tabs>
        <w:tab w:val="left" w:pos="360"/>
      </w:tabs>
      <w:spacing w:before="120" w:after="0"/>
      <w:ind w:left="340" w:hanging="340"/>
    </w:pPr>
  </w:style>
  <w:style w:type="paragraph" w:customStyle="1" w:styleId="Odrky-vynechan">
    <w:name w:val="Odrážky - vynechané"/>
    <w:basedOn w:val="Odrky-daldky"/>
    <w:uiPriority w:val="99"/>
    <w:qFormat/>
    <w:rsid w:val="00BC57E3"/>
    <w:pPr>
      <w:ind w:left="720"/>
    </w:pPr>
  </w:style>
  <w:style w:type="paragraph" w:customStyle="1" w:styleId="Listnumbered">
    <w:name w:val="List numbered"/>
    <w:basedOn w:val="Seznam"/>
    <w:uiPriority w:val="99"/>
    <w:qFormat/>
    <w:rsid w:val="00BC57E3"/>
    <w:pPr>
      <w:tabs>
        <w:tab w:val="left" w:pos="720"/>
      </w:tabs>
      <w:overflowPunct w:val="0"/>
      <w:spacing w:after="0"/>
      <w:ind w:left="1208" w:hanging="357"/>
      <w:jc w:val="left"/>
      <w:textAlignment w:val="auto"/>
    </w:pPr>
    <w:rPr>
      <w:szCs w:val="24"/>
    </w:rPr>
  </w:style>
  <w:style w:type="paragraph" w:styleId="Zkladntext2">
    <w:name w:val="Body Text 2"/>
    <w:basedOn w:val="Normln"/>
    <w:link w:val="Zkladntext2Char"/>
    <w:qFormat/>
    <w:rsid w:val="00BC57E3"/>
    <w:pPr>
      <w:spacing w:after="0"/>
      <w:jc w:val="left"/>
    </w:pPr>
    <w:rPr>
      <w:sz w:val="16"/>
    </w:rPr>
  </w:style>
  <w:style w:type="paragraph" w:customStyle="1" w:styleId="Nadpistabulky">
    <w:name w:val="Nadpis tabulky"/>
    <w:basedOn w:val="dkytabulky"/>
    <w:uiPriority w:val="99"/>
    <w:qFormat/>
    <w:rsid w:val="00BC57E3"/>
    <w:rPr>
      <w:b/>
    </w:rPr>
  </w:style>
  <w:style w:type="paragraph" w:customStyle="1" w:styleId="dkytabulky">
    <w:name w:val="Řádky tabulky"/>
    <w:basedOn w:val="Normln"/>
    <w:uiPriority w:val="99"/>
    <w:qFormat/>
    <w:rsid w:val="00BC57E3"/>
    <w:pPr>
      <w:keepLines/>
      <w:spacing w:after="0"/>
      <w:jc w:val="left"/>
    </w:pPr>
  </w:style>
  <w:style w:type="paragraph" w:customStyle="1" w:styleId="Picture">
    <w:name w:val="Picture"/>
    <w:basedOn w:val="Normln"/>
    <w:qFormat/>
    <w:rsid w:val="00BC57E3"/>
    <w:pPr>
      <w:keepNext/>
      <w:spacing w:before="360" w:after="0"/>
      <w:jc w:val="center"/>
    </w:pPr>
  </w:style>
  <w:style w:type="paragraph" w:customStyle="1" w:styleId="code0">
    <w:name w:val="code"/>
    <w:basedOn w:val="Normln"/>
    <w:uiPriority w:val="99"/>
    <w:qFormat/>
    <w:rsid w:val="00BC57E3"/>
    <w:pPr>
      <w:overflowPunct w:val="0"/>
      <w:spacing w:after="0"/>
      <w:ind w:left="340"/>
      <w:jc w:val="left"/>
      <w:textAlignment w:val="auto"/>
    </w:pPr>
    <w:rPr>
      <w:rFonts w:ascii="Courier New" w:hAnsi="Courier New"/>
      <w:sz w:val="20"/>
      <w:szCs w:val="24"/>
    </w:rPr>
  </w:style>
  <w:style w:type="paragraph" w:customStyle="1" w:styleId="Spacebeforepictureortable">
    <w:name w:val="Space before picture or table"/>
    <w:basedOn w:val="Normln"/>
    <w:next w:val="Picture"/>
    <w:uiPriority w:val="99"/>
    <w:qFormat/>
    <w:rsid w:val="00BC57E3"/>
    <w:pPr>
      <w:keepNext/>
      <w:spacing w:before="120" w:after="0"/>
    </w:pPr>
  </w:style>
  <w:style w:type="paragraph" w:customStyle="1" w:styleId="Tableheading0">
    <w:name w:val="Table heading"/>
    <w:basedOn w:val="Normln"/>
    <w:uiPriority w:val="99"/>
    <w:qFormat/>
    <w:rsid w:val="00BC57E3"/>
    <w:pPr>
      <w:spacing w:after="0"/>
    </w:pPr>
    <w:rPr>
      <w:rFonts w:ascii="Times" w:hAnsi="Times"/>
      <w:b/>
    </w:rPr>
  </w:style>
  <w:style w:type="paragraph" w:customStyle="1" w:styleId="Tablerows">
    <w:name w:val="Table rows"/>
    <w:basedOn w:val="Normln"/>
    <w:uiPriority w:val="99"/>
    <w:qFormat/>
    <w:rsid w:val="00BC57E3"/>
    <w:pPr>
      <w:spacing w:after="0"/>
    </w:pPr>
  </w:style>
  <w:style w:type="paragraph" w:styleId="Zkladntextodsazen2">
    <w:name w:val="Body Text Indent 2"/>
    <w:basedOn w:val="Normln"/>
    <w:link w:val="Zkladntextodsazen2Char"/>
    <w:qFormat/>
    <w:rsid w:val="00BC57E3"/>
    <w:pPr>
      <w:pBdr>
        <w:top w:val="single" w:sz="4" w:space="1" w:color="000000"/>
        <w:left w:val="single" w:sz="4" w:space="4" w:color="000000"/>
        <w:bottom w:val="single" w:sz="4" w:space="1" w:color="000000"/>
        <w:right w:val="single" w:sz="4" w:space="4" w:color="000000"/>
      </w:pBdr>
    </w:pPr>
    <w:rPr>
      <w:sz w:val="18"/>
    </w:rPr>
  </w:style>
  <w:style w:type="paragraph" w:styleId="Zkladntextodsazen3">
    <w:name w:val="Body Text Indent 3"/>
    <w:basedOn w:val="Normln"/>
    <w:link w:val="Zkladntextodsazen3Char"/>
    <w:qFormat/>
    <w:rsid w:val="00BC57E3"/>
    <w:pPr>
      <w:ind w:left="774"/>
      <w:jc w:val="left"/>
    </w:pPr>
  </w:style>
  <w:style w:type="paragraph" w:customStyle="1" w:styleId="BulletList">
    <w:name w:val="Bullet List"/>
    <w:basedOn w:val="normal1"/>
    <w:qFormat/>
    <w:rsid w:val="00BC57E3"/>
    <w:pPr>
      <w:spacing w:before="120"/>
    </w:pPr>
    <w:rPr>
      <w:bCs/>
    </w:rPr>
  </w:style>
  <w:style w:type="paragraph" w:customStyle="1" w:styleId="normal1">
    <w:name w:val="normal1"/>
    <w:basedOn w:val="Normln"/>
    <w:qFormat/>
    <w:rsid w:val="00BC57E3"/>
    <w:pPr>
      <w:overflowPunct w:val="0"/>
      <w:spacing w:before="240" w:after="0"/>
      <w:textAlignment w:val="auto"/>
    </w:pPr>
    <w:rPr>
      <w:lang w:val="es-ES_tradnl" w:eastAsia="es-ES"/>
    </w:rPr>
  </w:style>
  <w:style w:type="paragraph" w:customStyle="1" w:styleId="Stylodstavec">
    <w:name w:val="Styl odstavec"/>
    <w:basedOn w:val="Normln"/>
    <w:uiPriority w:val="99"/>
    <w:qFormat/>
    <w:rsid w:val="00BC57E3"/>
    <w:pPr>
      <w:tabs>
        <w:tab w:val="left" w:pos="284"/>
      </w:tabs>
      <w:overflowPunct w:val="0"/>
      <w:spacing w:after="240"/>
      <w:textAlignment w:val="auto"/>
    </w:pPr>
    <w:rPr>
      <w:sz w:val="24"/>
      <w:lang w:eastAsia="cs-CZ"/>
    </w:rPr>
  </w:style>
  <w:style w:type="paragraph" w:styleId="Textbubliny">
    <w:name w:val="Balloon Text"/>
    <w:basedOn w:val="Normln"/>
    <w:link w:val="TextbublinyChar"/>
    <w:semiHidden/>
    <w:qFormat/>
    <w:rsid w:val="00BC57E3"/>
    <w:rPr>
      <w:rFonts w:ascii="Tahoma" w:hAnsi="Tahoma" w:cs="Tahoma"/>
      <w:sz w:val="16"/>
      <w:szCs w:val="16"/>
    </w:rPr>
  </w:style>
  <w:style w:type="paragraph" w:styleId="Rozloendokumentu">
    <w:name w:val="Document Map"/>
    <w:basedOn w:val="Normln"/>
    <w:link w:val="RozloendokumentuChar"/>
    <w:qFormat/>
    <w:rsid w:val="00783EFA"/>
    <w:pPr>
      <w:shd w:val="clear" w:color="auto" w:fill="000080"/>
    </w:pPr>
    <w:rPr>
      <w:rFonts w:ascii="Tahoma" w:hAnsi="Tahoma" w:cs="Tahoma"/>
      <w:sz w:val="20"/>
    </w:rPr>
  </w:style>
  <w:style w:type="paragraph" w:customStyle="1" w:styleId="Nornohtml">
    <w:name w:val="Nor no html"/>
    <w:basedOn w:val="Normln"/>
    <w:uiPriority w:val="99"/>
    <w:qFormat/>
    <w:rsid w:val="003F4F17"/>
    <w:pPr>
      <w:spacing w:after="0"/>
      <w:jc w:val="left"/>
    </w:pPr>
    <w:rPr>
      <w:sz w:val="24"/>
      <w:lang w:eastAsia="cs-CZ"/>
    </w:rPr>
  </w:style>
  <w:style w:type="paragraph" w:styleId="Pedmtkomente">
    <w:name w:val="annotation subject"/>
    <w:basedOn w:val="Textkomente"/>
    <w:next w:val="Textkomente"/>
    <w:link w:val="PedmtkomenteChar"/>
    <w:qFormat/>
    <w:rsid w:val="00BC57E3"/>
    <w:rPr>
      <w:b/>
      <w:bCs/>
    </w:rPr>
  </w:style>
  <w:style w:type="paragraph" w:customStyle="1" w:styleId="Textbubliny1">
    <w:name w:val="Text bubliny1"/>
    <w:basedOn w:val="Normln"/>
    <w:semiHidden/>
    <w:qFormat/>
    <w:rsid w:val="00BC57E3"/>
    <w:pPr>
      <w:overflowPunct w:val="0"/>
      <w:jc w:val="left"/>
      <w:textAlignment w:val="auto"/>
    </w:pPr>
    <w:rPr>
      <w:rFonts w:ascii="Tahoma" w:hAnsi="Tahoma" w:cs="Tahoma"/>
      <w:sz w:val="16"/>
      <w:szCs w:val="16"/>
    </w:rPr>
  </w:style>
  <w:style w:type="paragraph" w:customStyle="1" w:styleId="Bullet">
    <w:name w:val="Bullet"/>
    <w:basedOn w:val="Normlnodsazen"/>
    <w:uiPriority w:val="99"/>
    <w:qFormat/>
    <w:rsid w:val="00A82A96"/>
    <w:pPr>
      <w:keepLines/>
      <w:spacing w:after="240"/>
    </w:pPr>
    <w:rPr>
      <w:sz w:val="24"/>
      <w:szCs w:val="24"/>
      <w:lang w:val="en-GB"/>
    </w:rPr>
  </w:style>
  <w:style w:type="paragraph" w:styleId="Nzev">
    <w:name w:val="Title"/>
    <w:aliases w:val="ASAPTitle"/>
    <w:basedOn w:val="Normln"/>
    <w:next w:val="Normlnodsazen"/>
    <w:link w:val="NzevChar"/>
    <w:uiPriority w:val="10"/>
    <w:qFormat/>
    <w:rsid w:val="00A60853"/>
    <w:pPr>
      <w:keepNext/>
      <w:keepLines/>
      <w:spacing w:after="240"/>
      <w:jc w:val="center"/>
    </w:pPr>
    <w:rPr>
      <w:rFonts w:ascii="Arial" w:hAnsi="Arial" w:cs="Arial"/>
      <w:b/>
      <w:bCs/>
      <w:kern w:val="2"/>
      <w:sz w:val="24"/>
      <w:szCs w:val="24"/>
      <w:lang w:val="en-GB"/>
    </w:rPr>
  </w:style>
  <w:style w:type="paragraph" w:styleId="Odstavecseseznamem">
    <w:name w:val="List Paragraph"/>
    <w:aliases w:val="Párrafo de lista1,#Listenabsatz,Paragraphe de liste,Liststycke,Listenabsatz1,List Paragraph1,List Paragraph11,Paragrafo elenco,Lijstalinea,Listenabsatz,Paragraphe de liste1,P?rrafo de lista,P?rrafo de lista1,Párrafo de lista"/>
    <w:basedOn w:val="Normln"/>
    <w:link w:val="OdstavecseseznamemChar"/>
    <w:uiPriority w:val="34"/>
    <w:qFormat/>
    <w:rsid w:val="000C724C"/>
    <w:pPr>
      <w:ind w:left="720"/>
    </w:pPr>
  </w:style>
  <w:style w:type="paragraph" w:customStyle="1" w:styleId="fronttitle">
    <w:name w:val="front title"/>
    <w:uiPriority w:val="99"/>
    <w:qFormat/>
    <w:rsid w:val="00B5069D"/>
    <w:pPr>
      <w:keepNext/>
      <w:keepLines/>
      <w:jc w:val="center"/>
    </w:pPr>
    <w:rPr>
      <w:rFonts w:ascii="Optimum" w:hAnsi="Optimum"/>
      <w:b/>
      <w:sz w:val="48"/>
      <w:lang w:val="es-ES_tradnl" w:eastAsia="es-ES"/>
    </w:rPr>
  </w:style>
  <w:style w:type="paragraph" w:customStyle="1" w:styleId="Heading0">
    <w:name w:val="Heading 0"/>
    <w:basedOn w:val="Heading"/>
    <w:uiPriority w:val="99"/>
    <w:qFormat/>
    <w:rsid w:val="00F261D8"/>
    <w:pPr>
      <w:spacing w:after="120"/>
      <w:ind w:firstLine="0"/>
      <w:jc w:val="left"/>
    </w:pPr>
    <w:rPr>
      <w:rFonts w:ascii="Arial" w:hAnsi="Arial" w:cs="Arial"/>
      <w:bCs/>
      <w:sz w:val="24"/>
      <w:szCs w:val="28"/>
      <w:lang w:val="en-GB"/>
    </w:rPr>
  </w:style>
  <w:style w:type="paragraph" w:styleId="FormtovanvHTML">
    <w:name w:val="HTML Preformatted"/>
    <w:basedOn w:val="Normln"/>
    <w:link w:val="FormtovanvHTMLChar"/>
    <w:uiPriority w:val="99"/>
    <w:qFormat/>
    <w:rsid w:val="00F2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jc w:val="left"/>
      <w:textAlignment w:val="auto"/>
    </w:pPr>
    <w:rPr>
      <w:rFonts w:ascii="Courier New" w:hAnsi="Courier New" w:cs="Courier New"/>
      <w:sz w:val="20"/>
      <w:lang w:eastAsia="cs-CZ"/>
    </w:rPr>
  </w:style>
  <w:style w:type="paragraph" w:customStyle="1" w:styleId="FrameContents">
    <w:name w:val="Frame Contents"/>
    <w:basedOn w:val="Normln"/>
    <w:uiPriority w:val="99"/>
    <w:qFormat/>
  </w:style>
  <w:style w:type="table" w:styleId="Mkatabulky">
    <w:name w:val="Table Grid"/>
    <w:aliases w:val="Note Grid"/>
    <w:basedOn w:val="Normlntabulka"/>
    <w:rsid w:val="00F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Párrafo de lista1 Char,#Listenabsatz Char,Paragraphe de liste Char,Liststycke Char,Listenabsatz1 Char,List Paragraph1 Char,List Paragraph11 Char,Paragrafo elenco Char,Lijstalinea Char,Listenabsatz Char,Paragraphe de liste1 Char"/>
    <w:basedOn w:val="Standardnpsmoodstavce"/>
    <w:link w:val="Odstavecseseznamem"/>
    <w:uiPriority w:val="34"/>
    <w:qFormat/>
    <w:locked/>
    <w:rsid w:val="000275D9"/>
    <w:rPr>
      <w:sz w:val="22"/>
      <w:lang w:eastAsia="en-US"/>
    </w:rPr>
  </w:style>
  <w:style w:type="paragraph" w:customStyle="1" w:styleId="Default">
    <w:name w:val="Default"/>
    <w:qFormat/>
    <w:rsid w:val="000275D9"/>
    <w:pPr>
      <w:suppressAutoHyphens w:val="0"/>
      <w:autoSpaceDE w:val="0"/>
      <w:autoSpaceDN w:val="0"/>
      <w:adjustRightInd w:val="0"/>
    </w:pPr>
    <w:rPr>
      <w:rFonts w:eastAsiaTheme="minorHAnsi"/>
      <w:color w:val="000000"/>
      <w:sz w:val="24"/>
      <w:szCs w:val="24"/>
      <w:lang w:eastAsia="en-US"/>
    </w:rPr>
  </w:style>
  <w:style w:type="character" w:customStyle="1" w:styleId="TablecontentChar">
    <w:name w:val="Table content Char"/>
    <w:basedOn w:val="Standardnpsmoodstavce"/>
    <w:link w:val="Tablecontent"/>
    <w:locked/>
    <w:rsid w:val="000275D9"/>
    <w:rPr>
      <w:rFonts w:ascii="News Gothic GDB" w:hAnsi="News Gothic GDB" w:cs="News Gothic GDB"/>
      <w:color w:val="000000"/>
      <w:sz w:val="16"/>
      <w:szCs w:val="16"/>
      <w:lang w:val="en-US" w:eastAsia="en-GB"/>
    </w:rPr>
  </w:style>
  <w:style w:type="paragraph" w:customStyle="1" w:styleId="Tablecontent">
    <w:name w:val="Table content"/>
    <w:basedOn w:val="Normln"/>
    <w:link w:val="TablecontentChar"/>
    <w:qFormat/>
    <w:rsid w:val="000275D9"/>
    <w:pPr>
      <w:suppressAutoHyphens w:val="0"/>
      <w:spacing w:after="0"/>
      <w:jc w:val="left"/>
      <w:textAlignment w:val="auto"/>
    </w:pPr>
    <w:rPr>
      <w:rFonts w:ascii="News Gothic GDB" w:hAnsi="News Gothic GDB" w:cs="News Gothic GDB"/>
      <w:color w:val="000000"/>
      <w:sz w:val="16"/>
      <w:szCs w:val="16"/>
      <w:lang w:val="en-US" w:eastAsia="en-GB"/>
    </w:rPr>
  </w:style>
  <w:style w:type="character" w:customStyle="1" w:styleId="Table-HeaderChar">
    <w:name w:val="Table-Header Char"/>
    <w:basedOn w:val="Standardnpsmoodstavce"/>
    <w:link w:val="Table-Header"/>
    <w:locked/>
    <w:rsid w:val="000275D9"/>
    <w:rPr>
      <w:rFonts w:ascii="News Gothic GDB" w:hAnsi="News Gothic GDB" w:cs="News Gothic GDB"/>
      <w:b/>
      <w:bCs/>
      <w:color w:val="000000"/>
      <w:sz w:val="16"/>
      <w:szCs w:val="24"/>
      <w:lang w:val="en-US" w:eastAsia="en-GB"/>
    </w:rPr>
  </w:style>
  <w:style w:type="paragraph" w:customStyle="1" w:styleId="Table-Header">
    <w:name w:val="Table-Header"/>
    <w:basedOn w:val="Normln"/>
    <w:link w:val="Table-HeaderChar"/>
    <w:qFormat/>
    <w:rsid w:val="000275D9"/>
    <w:pPr>
      <w:suppressAutoHyphens w:val="0"/>
      <w:spacing w:before="120"/>
      <w:jc w:val="center"/>
      <w:textAlignment w:val="auto"/>
    </w:pPr>
    <w:rPr>
      <w:rFonts w:ascii="News Gothic GDB" w:hAnsi="News Gothic GDB" w:cs="News Gothic GDB"/>
      <w:b/>
      <w:bCs/>
      <w:color w:val="000000"/>
      <w:sz w:val="16"/>
      <w:szCs w:val="24"/>
      <w:lang w:val="en-US" w:eastAsia="en-GB"/>
    </w:rPr>
  </w:style>
  <w:style w:type="character" w:styleId="Znakapoznpodarou">
    <w:name w:val="footnote reference"/>
    <w:basedOn w:val="Standardnpsmoodstavce"/>
    <w:unhideWhenUsed/>
    <w:locked/>
    <w:rsid w:val="000275D9"/>
    <w:rPr>
      <w:vertAlign w:val="superscript"/>
    </w:rPr>
  </w:style>
  <w:style w:type="character" w:customStyle="1" w:styleId="Heading2Char1">
    <w:name w:val="Heading 2 Char1"/>
    <w:aliases w:val="ASAPHeading 2 Char1,h2 Char1,hlavicka Char1,F2 Char1,F21 Char1,PA Major Section Char1,2 Char1,sub-sect Char1,21 Char1,sub-sect1 Char1,22 Char1,sub-sect2 Char1,211 Char1,sub-sect11 Char1,Nadpis 2T Char1,Heading 2 Hidden Char1,23 Char"/>
    <w:basedOn w:val="Standardnpsmoodstavce"/>
    <w:semiHidden/>
    <w:rsid w:val="00FF5BEA"/>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ASAPHeading 3 Char1,Záhlaví 3 Char1,V_Head3 Char1,V_Head31 Char1,V_Head32 Char1,Podkapitola2 Char1,PA Minor Section Char1,Nadpis 3T Char1,Heading 3 (H3) Char1,h3 Char1,3 Char1,h31 Char1,31 Char1,h32 Char1,32 Char1,h33 Char1,33 Char1"/>
    <w:basedOn w:val="Standardnpsmoodstavce"/>
    <w:semiHidden/>
    <w:rsid w:val="00FF5BEA"/>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ASAPHeading 4 Char1,Podkapitola3 Char1,Nadpis 4T Char1,V_Head4 Char1,MUS4 Char1,bl Char1,bb Char1,H4 Char1,h4 Char1,4 Char1,l4 Char1,Odstavec 1 Char1,Odstavec 11 Char1,Odstavec 12 Char1,Odstavec 13 Char1,Odstavec 14 Char1,Aufgabe Char1"/>
    <w:basedOn w:val="Standardnpsmoodstavce"/>
    <w:semiHidden/>
    <w:rsid w:val="00FF5BEA"/>
    <w:rPr>
      <w:rFonts w:asciiTheme="majorHAnsi" w:eastAsiaTheme="majorEastAsia" w:hAnsiTheme="majorHAnsi" w:cstheme="majorBidi"/>
      <w:i/>
      <w:iCs/>
      <w:color w:val="365F91" w:themeColor="accent1" w:themeShade="BF"/>
      <w:sz w:val="22"/>
      <w:szCs w:val="24"/>
    </w:rPr>
  </w:style>
  <w:style w:type="character" w:customStyle="1" w:styleId="Heading5Char1">
    <w:name w:val="Heading 5 Char1"/>
    <w:aliases w:val="ASAPHeading 5 Char1,Normal Text Char1,MUS5 Char1,dash Char1,ds Char1,dd Char1,h5 Char1,l5 Char1,hm Char1,Odstavec 2 Char1,Odstavec 21 Char1,Odstavec 22 Char1,Odstavec 211 Char1,Odstavec 23 Char1,Odstavec 212 Char1,Odstavec 24 Char1"/>
    <w:basedOn w:val="Standardnpsmoodstavce"/>
    <w:semiHidden/>
    <w:rsid w:val="00FF5BEA"/>
    <w:rPr>
      <w:rFonts w:asciiTheme="majorHAnsi" w:eastAsiaTheme="majorEastAsia" w:hAnsiTheme="majorHAnsi" w:cstheme="majorBidi"/>
      <w:color w:val="365F91" w:themeColor="accent1" w:themeShade="BF"/>
      <w:sz w:val="22"/>
      <w:szCs w:val="24"/>
    </w:rPr>
  </w:style>
  <w:style w:type="paragraph" w:customStyle="1" w:styleId="msonormal0">
    <w:name w:val="msonormal"/>
    <w:basedOn w:val="Normln"/>
    <w:uiPriority w:val="99"/>
    <w:qFormat/>
    <w:rsid w:val="00FF5BEA"/>
    <w:pPr>
      <w:suppressAutoHyphens w:val="0"/>
      <w:spacing w:before="100" w:beforeAutospacing="1" w:after="100" w:afterAutospacing="1"/>
      <w:jc w:val="left"/>
      <w:textAlignment w:val="auto"/>
    </w:pPr>
    <w:rPr>
      <w:sz w:val="24"/>
      <w:szCs w:val="24"/>
      <w:lang w:eastAsia="cs-CZ"/>
    </w:rPr>
  </w:style>
  <w:style w:type="character" w:customStyle="1" w:styleId="Heading9Char1">
    <w:name w:val="Heading 9 Char1"/>
    <w:aliases w:val="ASAPHeading 9 Char1,h9 Char1,heading9 Char1,MUS9 Char1,H9 Char1,(Bibliografia) Char1,progress Char1,progress1 Char1,progress2 Char1,progress11 Char1,progress3 Char1,progress4 Char1,progress5 Char1,progress6 Char1,progress7 Char1"/>
    <w:basedOn w:val="Standardnpsmoodstavce"/>
    <w:semiHidden/>
    <w:rsid w:val="00FF5BEA"/>
    <w:rPr>
      <w:rFonts w:asciiTheme="majorHAnsi" w:eastAsiaTheme="majorEastAsia" w:hAnsiTheme="majorHAnsi" w:cstheme="majorBidi"/>
      <w:i/>
      <w:iCs/>
      <w:color w:val="272727" w:themeColor="text1" w:themeTint="D8"/>
      <w:sz w:val="21"/>
      <w:szCs w:val="21"/>
    </w:rPr>
  </w:style>
  <w:style w:type="paragraph" w:styleId="Revize">
    <w:name w:val="Revision"/>
    <w:uiPriority w:val="99"/>
    <w:semiHidden/>
    <w:qFormat/>
    <w:rsid w:val="00FF5BEA"/>
    <w:pPr>
      <w:suppressAutoHyphens w:val="0"/>
    </w:pPr>
    <w:rPr>
      <w:sz w:val="22"/>
      <w:szCs w:val="24"/>
      <w:lang w:eastAsia="en-US"/>
    </w:rPr>
  </w:style>
  <w:style w:type="paragraph" w:customStyle="1" w:styleId="N-NadpisPODN">
    <w:name w:val="N - Nadpis PODN"/>
    <w:basedOn w:val="N-Normln"/>
    <w:qFormat/>
    <w:rsid w:val="00FF5BEA"/>
    <w:pPr>
      <w:tabs>
        <w:tab w:val="clear" w:pos="1134"/>
        <w:tab w:val="clear" w:pos="2268"/>
        <w:tab w:val="clear" w:pos="2835"/>
        <w:tab w:val="clear" w:pos="3402"/>
        <w:tab w:val="left" w:pos="0"/>
      </w:tabs>
      <w:suppressAutoHyphens w:val="0"/>
      <w:spacing w:after="120"/>
      <w:jc w:val="center"/>
      <w:textAlignment w:val="auto"/>
    </w:pPr>
    <w:rPr>
      <w:rFonts w:ascii="Times New Roman" w:hAnsi="Times New Roman"/>
      <w:b/>
      <w:noProof/>
      <w:sz w:val="28"/>
      <w:lang w:eastAsia="cs-CZ"/>
    </w:rPr>
  </w:style>
  <w:style w:type="paragraph" w:customStyle="1" w:styleId="Odrazky3">
    <w:name w:val="Odrazky 3"/>
    <w:basedOn w:val="Normln"/>
    <w:qFormat/>
    <w:rsid w:val="00FF5BEA"/>
    <w:pPr>
      <w:numPr>
        <w:numId w:val="3"/>
      </w:numPr>
      <w:tabs>
        <w:tab w:val="left" w:pos="851"/>
      </w:tabs>
      <w:suppressAutoHyphens w:val="0"/>
      <w:spacing w:before="120" w:after="0"/>
      <w:textAlignment w:val="auto"/>
    </w:pPr>
    <w:rPr>
      <w:szCs w:val="24"/>
      <w:lang w:eastAsia="cs-CZ"/>
    </w:rPr>
  </w:style>
  <w:style w:type="character" w:customStyle="1" w:styleId="UnresolvedMention1">
    <w:name w:val="Unresolved Mention1"/>
    <w:basedOn w:val="Standardnpsmoodstavce"/>
    <w:uiPriority w:val="99"/>
    <w:semiHidden/>
    <w:unhideWhenUsed/>
    <w:rsid w:val="008E1B4F"/>
    <w:rPr>
      <w:color w:val="605E5C"/>
      <w:shd w:val="clear" w:color="auto" w:fill="E1DFDD"/>
    </w:rPr>
  </w:style>
  <w:style w:type="character" w:customStyle="1" w:styleId="BodyTextChar1">
    <w:name w:val="Body Text Char1"/>
    <w:basedOn w:val="Standardnpsmoodstavce"/>
    <w:uiPriority w:val="99"/>
    <w:semiHidden/>
    <w:rsid w:val="009509CD"/>
    <w:rPr>
      <w:sz w:val="22"/>
      <w:lang w:eastAsia="en-US"/>
    </w:rPr>
  </w:style>
  <w:style w:type="character" w:customStyle="1" w:styleId="FooterChar1">
    <w:name w:val="Footer Char1"/>
    <w:basedOn w:val="Standardnpsmoodstavce"/>
    <w:uiPriority w:val="99"/>
    <w:semiHidden/>
    <w:rsid w:val="009509CD"/>
    <w:rPr>
      <w:sz w:val="22"/>
      <w:lang w:eastAsia="en-US"/>
    </w:rPr>
  </w:style>
  <w:style w:type="character" w:customStyle="1" w:styleId="HeaderChar1">
    <w:name w:val="Header Char1"/>
    <w:basedOn w:val="Standardnpsmoodstavce"/>
    <w:uiPriority w:val="99"/>
    <w:semiHidden/>
    <w:rsid w:val="009509CD"/>
    <w:rPr>
      <w:sz w:val="22"/>
      <w:lang w:eastAsia="en-US"/>
    </w:rPr>
  </w:style>
  <w:style w:type="character" w:customStyle="1" w:styleId="FootnoteTextChar1">
    <w:name w:val="Footnote Text Char1"/>
    <w:basedOn w:val="Standardnpsmoodstavce"/>
    <w:uiPriority w:val="99"/>
    <w:semiHidden/>
    <w:rsid w:val="009509CD"/>
    <w:rPr>
      <w:lang w:eastAsia="en-US"/>
    </w:rPr>
  </w:style>
  <w:style w:type="character" w:customStyle="1" w:styleId="CommentTextChar1">
    <w:name w:val="Comment Text Char1"/>
    <w:basedOn w:val="Standardnpsmoodstavce"/>
    <w:uiPriority w:val="99"/>
    <w:rsid w:val="009509CD"/>
    <w:rPr>
      <w:lang w:eastAsia="en-US"/>
    </w:rPr>
  </w:style>
  <w:style w:type="character" w:customStyle="1" w:styleId="BodyText3Char1">
    <w:name w:val="Body Text 3 Char1"/>
    <w:basedOn w:val="Standardnpsmoodstavce"/>
    <w:uiPriority w:val="99"/>
    <w:semiHidden/>
    <w:rsid w:val="009509CD"/>
    <w:rPr>
      <w:sz w:val="16"/>
      <w:szCs w:val="16"/>
      <w:lang w:eastAsia="en-US"/>
    </w:rPr>
  </w:style>
  <w:style w:type="character" w:customStyle="1" w:styleId="BodyTextIndentChar1">
    <w:name w:val="Body Text Indent Char1"/>
    <w:basedOn w:val="Standardnpsmoodstavce"/>
    <w:uiPriority w:val="99"/>
    <w:semiHidden/>
    <w:rsid w:val="009509CD"/>
    <w:rPr>
      <w:sz w:val="22"/>
      <w:lang w:eastAsia="en-US"/>
    </w:rPr>
  </w:style>
  <w:style w:type="character" w:customStyle="1" w:styleId="BodyText2Char1">
    <w:name w:val="Body Text 2 Char1"/>
    <w:basedOn w:val="Standardnpsmoodstavce"/>
    <w:uiPriority w:val="99"/>
    <w:semiHidden/>
    <w:rsid w:val="009509CD"/>
    <w:rPr>
      <w:sz w:val="22"/>
      <w:lang w:eastAsia="en-US"/>
    </w:rPr>
  </w:style>
  <w:style w:type="character" w:customStyle="1" w:styleId="BodyTextIndent2Char1">
    <w:name w:val="Body Text Indent 2 Char1"/>
    <w:basedOn w:val="Standardnpsmoodstavce"/>
    <w:uiPriority w:val="99"/>
    <w:semiHidden/>
    <w:rsid w:val="009509CD"/>
    <w:rPr>
      <w:sz w:val="22"/>
      <w:lang w:eastAsia="en-US"/>
    </w:rPr>
  </w:style>
  <w:style w:type="character" w:customStyle="1" w:styleId="BodyTextIndent3Char1">
    <w:name w:val="Body Text Indent 3 Char1"/>
    <w:basedOn w:val="Standardnpsmoodstavce"/>
    <w:uiPriority w:val="99"/>
    <w:semiHidden/>
    <w:rsid w:val="009509CD"/>
    <w:rPr>
      <w:sz w:val="16"/>
      <w:szCs w:val="16"/>
      <w:lang w:eastAsia="en-US"/>
    </w:rPr>
  </w:style>
  <w:style w:type="character" w:customStyle="1" w:styleId="BalloonTextChar1">
    <w:name w:val="Balloon Text Char1"/>
    <w:basedOn w:val="Standardnpsmoodstavce"/>
    <w:uiPriority w:val="99"/>
    <w:semiHidden/>
    <w:rsid w:val="009509CD"/>
    <w:rPr>
      <w:rFonts w:ascii="Segoe UI" w:hAnsi="Segoe UI" w:cs="Segoe UI" w:hint="default"/>
      <w:sz w:val="18"/>
      <w:szCs w:val="18"/>
      <w:lang w:eastAsia="en-US"/>
    </w:rPr>
  </w:style>
  <w:style w:type="character" w:customStyle="1" w:styleId="DocumentMapChar1">
    <w:name w:val="Document Map Char1"/>
    <w:basedOn w:val="Standardnpsmoodstavce"/>
    <w:uiPriority w:val="99"/>
    <w:semiHidden/>
    <w:rsid w:val="009509CD"/>
    <w:rPr>
      <w:rFonts w:ascii="Segoe UI" w:hAnsi="Segoe UI" w:cs="Segoe UI" w:hint="default"/>
      <w:sz w:val="16"/>
      <w:szCs w:val="16"/>
      <w:lang w:eastAsia="en-US"/>
    </w:rPr>
  </w:style>
  <w:style w:type="character" w:customStyle="1" w:styleId="CommentSubjectChar1">
    <w:name w:val="Comment Subject Char1"/>
    <w:basedOn w:val="CommentTextChar1"/>
    <w:uiPriority w:val="99"/>
    <w:semiHidden/>
    <w:rsid w:val="009509CD"/>
    <w:rPr>
      <w:b/>
      <w:bCs/>
      <w:lang w:eastAsia="en-US"/>
    </w:rPr>
  </w:style>
  <w:style w:type="character" w:customStyle="1" w:styleId="TitleChar1">
    <w:name w:val="Title Char1"/>
    <w:aliases w:val="ASAPTitle Char1"/>
    <w:basedOn w:val="Standardnpsmoodstavce"/>
    <w:rsid w:val="009509CD"/>
    <w:rPr>
      <w:rFonts w:asciiTheme="majorHAnsi" w:eastAsiaTheme="majorEastAsia" w:hAnsiTheme="majorHAnsi" w:cstheme="majorBidi" w:hint="default"/>
      <w:spacing w:val="-10"/>
      <w:kern w:val="28"/>
      <w:sz w:val="56"/>
      <w:szCs w:val="56"/>
      <w:lang w:eastAsia="en-US"/>
    </w:rPr>
  </w:style>
  <w:style w:type="character" w:customStyle="1" w:styleId="HTMLPreformattedChar1">
    <w:name w:val="HTML Preformatted Char1"/>
    <w:basedOn w:val="Standardnpsmoodstavce"/>
    <w:uiPriority w:val="99"/>
    <w:semiHidden/>
    <w:rsid w:val="009509CD"/>
    <w:rPr>
      <w:rFonts w:ascii="Consolas" w:hAnsi="Consolas" w:hint="default"/>
      <w:lang w:eastAsia="en-US"/>
    </w:rPr>
  </w:style>
  <w:style w:type="paragraph" w:customStyle="1" w:styleId="Normln2">
    <w:name w:val="Normální2"/>
    <w:basedOn w:val="Normln"/>
    <w:link w:val="Normln2Char"/>
    <w:qFormat/>
    <w:rsid w:val="008F6F64"/>
    <w:pPr>
      <w:suppressAutoHyphens w:val="0"/>
      <w:overflowPunct w:val="0"/>
      <w:autoSpaceDE w:val="0"/>
      <w:autoSpaceDN w:val="0"/>
      <w:adjustRightInd w:val="0"/>
      <w:spacing w:before="160" w:after="160" w:line="264" w:lineRule="auto"/>
    </w:pPr>
  </w:style>
  <w:style w:type="character" w:customStyle="1" w:styleId="Normln2Char">
    <w:name w:val="Normální2 Char"/>
    <w:basedOn w:val="Standardnpsmoodstavce"/>
    <w:link w:val="Normln2"/>
    <w:rsid w:val="008F6F64"/>
    <w:rPr>
      <w:sz w:val="22"/>
      <w:lang w:eastAsia="en-US"/>
    </w:rPr>
  </w:style>
  <w:style w:type="table" w:customStyle="1" w:styleId="CGI-Table">
    <w:name w:val="CGI - Table"/>
    <w:basedOn w:val="Normlntabulka"/>
    <w:uiPriority w:val="99"/>
    <w:rsid w:val="00972366"/>
    <w:pPr>
      <w:suppressAutoHyphens w:val="0"/>
    </w:pPr>
    <w:rPr>
      <w:rFonts w:asciiTheme="minorHAnsi" w:hAnsiTheme="minorHAnsi"/>
      <w:sz w:val="16"/>
      <w:lang w:val="fr-CA" w:eastAsia="fr-CA"/>
    </w:rPr>
    <w:tblPr>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Theme="minorHAnsi" w:hAnsiTheme="minorHAnsi"/>
        <w:color w:val="000000" w:themeColor="text1"/>
        <w:sz w:val="16"/>
      </w:rPr>
    </w:tblStylePr>
    <w:tblStylePr w:type="nwCell">
      <w:rPr>
        <w:rFonts w:asciiTheme="majorHAnsi" w:hAnsiTheme="majorHAnsi"/>
        <w:b/>
        <w:color w:val="FFFFFF" w:themeColor="background1"/>
        <w:sz w:val="18"/>
      </w:rPr>
    </w:tblStylePr>
  </w:style>
  <w:style w:type="character" w:customStyle="1" w:styleId="EntityRef">
    <w:name w:val="EntityRef"/>
    <w:basedOn w:val="Standardnpsmoodstavce"/>
    <w:uiPriority w:val="1"/>
    <w:qFormat/>
    <w:rsid w:val="00972366"/>
    <w:rPr>
      <w:rFonts w:ascii="Tahoma" w:hAnsi="Tahoma"/>
      <w:bCs/>
      <w:i/>
      <w:iCs/>
      <w:color w:val="C0504D" w:themeColor="accent2"/>
      <w:spacing w:val="-2"/>
      <w:sz w:val="18"/>
      <w:lang w:val="cs-CZ"/>
    </w:rPr>
  </w:style>
  <w:style w:type="character" w:styleId="Siln">
    <w:name w:val="Strong"/>
    <w:basedOn w:val="Standardnpsmoodstavce"/>
    <w:uiPriority w:val="22"/>
    <w:qFormat/>
    <w:rsid w:val="00552EFA"/>
    <w:rPr>
      <w:b/>
      <w:bCs/>
    </w:rPr>
  </w:style>
  <w:style w:type="character" w:styleId="Nevyeenzmnka">
    <w:name w:val="Unresolved Mention"/>
    <w:basedOn w:val="Standardnpsmoodstavce"/>
    <w:uiPriority w:val="99"/>
    <w:semiHidden/>
    <w:unhideWhenUsed/>
    <w:rsid w:val="00177F3E"/>
    <w:rPr>
      <w:color w:val="605E5C"/>
      <w:shd w:val="clear" w:color="auto" w:fill="E1DFDD"/>
    </w:rPr>
  </w:style>
  <w:style w:type="paragraph" w:customStyle="1" w:styleId="pf0">
    <w:name w:val="pf0"/>
    <w:basedOn w:val="Normln"/>
    <w:rsid w:val="002F4B1F"/>
    <w:pPr>
      <w:suppressAutoHyphens w:val="0"/>
      <w:spacing w:before="100" w:beforeAutospacing="1" w:after="100" w:afterAutospacing="1"/>
      <w:jc w:val="left"/>
      <w:textAlignment w:val="auto"/>
    </w:pPr>
    <w:rPr>
      <w:sz w:val="24"/>
      <w:szCs w:val="24"/>
      <w:lang w:eastAsia="cs-CZ"/>
    </w:rPr>
  </w:style>
  <w:style w:type="character" w:customStyle="1" w:styleId="cf01">
    <w:name w:val="cf01"/>
    <w:basedOn w:val="Standardnpsmoodstavce"/>
    <w:rsid w:val="002F4B1F"/>
    <w:rPr>
      <w:rFonts w:ascii="Segoe UI" w:hAnsi="Segoe UI" w:cs="Segoe UI" w:hint="default"/>
      <w:sz w:val="18"/>
      <w:szCs w:val="18"/>
    </w:rPr>
  </w:style>
  <w:style w:type="character" w:customStyle="1" w:styleId="cf11">
    <w:name w:val="cf11"/>
    <w:basedOn w:val="Standardnpsmoodstavce"/>
    <w:rsid w:val="002F4B1F"/>
    <w:rPr>
      <w:rFonts w:ascii="Segoe UI" w:hAnsi="Segoe UI" w:cs="Segoe UI" w:hint="default"/>
      <w:sz w:val="18"/>
      <w:szCs w:val="18"/>
    </w:rPr>
  </w:style>
  <w:style w:type="paragraph" w:customStyle="1" w:styleId="BulletX">
    <w:name w:val="Bullet X"/>
    <w:basedOn w:val="Normlnodsazen"/>
    <w:rsid w:val="0042269B"/>
    <w:pPr>
      <w:numPr>
        <w:numId w:val="4"/>
      </w:numPr>
      <w:suppressAutoHyphens w:val="0"/>
      <w:spacing w:before="120"/>
      <w:textAlignment w:val="auto"/>
    </w:pPr>
    <w:rPr>
      <w:rFonts w:ascii="Arial" w:hAnsi="Arial" w:cs="Arial"/>
      <w:lang w:val="sk-SK"/>
    </w:rPr>
  </w:style>
  <w:style w:type="character" w:customStyle="1" w:styleId="ui-provider">
    <w:name w:val="ui-provider"/>
    <w:basedOn w:val="Standardnpsmoodstavce"/>
    <w:rsid w:val="0042269B"/>
  </w:style>
  <w:style w:type="paragraph" w:customStyle="1" w:styleId="EdiFix">
    <w:name w:val="EdiFix"/>
    <w:basedOn w:val="Normln"/>
    <w:rsid w:val="008A401D"/>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uppressAutoHyphens w:val="0"/>
      <w:spacing w:after="0"/>
      <w:ind w:left="57"/>
      <w:jc w:val="left"/>
      <w:textAlignment w:val="auto"/>
    </w:pPr>
    <w:rPr>
      <w:rFonts w:ascii="CG Times" w:hAnsi="CG Times"/>
      <w:noProof/>
      <w:sz w:val="20"/>
      <w:lang w:val="en-GB" w:eastAsia="nl-NL"/>
    </w:rPr>
  </w:style>
  <w:style w:type="character" w:customStyle="1" w:styleId="schemaheader1">
    <w:name w:val="schemaheader1"/>
    <w:rsid w:val="008A401D"/>
    <w:rPr>
      <w:rFonts w:ascii="Arial" w:hAnsi="Arial" w:cs="Arial" w:hint="default"/>
      <w:color w:val="000000"/>
      <w:sz w:val="22"/>
      <w:szCs w:val="22"/>
    </w:rPr>
  </w:style>
  <w:style w:type="character" w:customStyle="1" w:styleId="schemaheader21">
    <w:name w:val="schemaheader21"/>
    <w:rsid w:val="008A401D"/>
    <w:rPr>
      <w:rFonts w:ascii="Arial" w:hAnsi="Arial" w:cs="Arial" w:hint="default"/>
      <w:b/>
      <w:bCs/>
      <w:color w:val="000000"/>
      <w:sz w:val="22"/>
      <w:szCs w:val="22"/>
    </w:rPr>
  </w:style>
  <w:style w:type="character" w:customStyle="1" w:styleId="schemasubtitle1">
    <w:name w:val="schemasubtitle1"/>
    <w:rsid w:val="008A401D"/>
    <w:rPr>
      <w:rFonts w:ascii="Arial" w:hAnsi="Arial" w:cs="Arial" w:hint="default"/>
      <w:color w:val="808080"/>
      <w:sz w:val="16"/>
      <w:szCs w:val="16"/>
    </w:rPr>
  </w:style>
  <w:style w:type="character" w:customStyle="1" w:styleId="schemaname1">
    <w:name w:val="schemaname1"/>
    <w:rsid w:val="008A401D"/>
    <w:rPr>
      <w:rFonts w:ascii="Arial" w:hAnsi="Arial" w:cs="Arial" w:hint="default"/>
      <w:b/>
      <w:bCs/>
      <w:color w:val="000000"/>
      <w:sz w:val="16"/>
      <w:szCs w:val="16"/>
    </w:rPr>
  </w:style>
  <w:style w:type="character" w:customStyle="1" w:styleId="elementheader1">
    <w:name w:val="elementheader1"/>
    <w:rsid w:val="008A401D"/>
    <w:rPr>
      <w:rFonts w:ascii="Arial" w:hAnsi="Arial" w:cs="Arial" w:hint="default"/>
      <w:color w:val="000000"/>
      <w:sz w:val="20"/>
      <w:szCs w:val="20"/>
    </w:rPr>
  </w:style>
  <w:style w:type="character" w:customStyle="1" w:styleId="elementheader21">
    <w:name w:val="elementheader21"/>
    <w:rsid w:val="008A401D"/>
    <w:rPr>
      <w:rFonts w:ascii="Arial" w:hAnsi="Arial" w:cs="Arial" w:hint="default"/>
      <w:b/>
      <w:bCs/>
      <w:color w:val="000000"/>
      <w:sz w:val="20"/>
      <w:szCs w:val="20"/>
    </w:rPr>
  </w:style>
  <w:style w:type="character" w:customStyle="1" w:styleId="schemasubdata1">
    <w:name w:val="schemasubdata1"/>
    <w:rsid w:val="008A401D"/>
    <w:rPr>
      <w:rFonts w:ascii="Arial" w:hAnsi="Arial" w:cs="Arial" w:hint="default"/>
      <w:color w:val="000000"/>
      <w:sz w:val="16"/>
      <w:szCs w:val="16"/>
    </w:rPr>
  </w:style>
  <w:style w:type="character" w:customStyle="1" w:styleId="textoperator1">
    <w:name w:val="textoperator1"/>
    <w:rsid w:val="008A401D"/>
    <w:rPr>
      <w:rFonts w:ascii="Arial" w:hAnsi="Arial" w:cs="Arial" w:hint="default"/>
      <w:color w:val="0000FF"/>
      <w:sz w:val="16"/>
      <w:szCs w:val="16"/>
    </w:rPr>
  </w:style>
  <w:style w:type="character" w:customStyle="1" w:styleId="textelement1">
    <w:name w:val="textelement1"/>
    <w:rsid w:val="008A401D"/>
    <w:rPr>
      <w:rFonts w:ascii="Arial" w:hAnsi="Arial" w:cs="Arial" w:hint="default"/>
      <w:color w:val="800000"/>
      <w:sz w:val="16"/>
      <w:szCs w:val="16"/>
    </w:rPr>
  </w:style>
  <w:style w:type="character" w:customStyle="1" w:styleId="textattr1">
    <w:name w:val="textattr1"/>
    <w:rsid w:val="008A401D"/>
    <w:rPr>
      <w:rFonts w:ascii="Arial" w:hAnsi="Arial" w:cs="Arial" w:hint="default"/>
      <w:color w:val="FF0000"/>
      <w:sz w:val="16"/>
      <w:szCs w:val="16"/>
    </w:rPr>
  </w:style>
  <w:style w:type="character" w:customStyle="1" w:styleId="textcontents1">
    <w:name w:val="textcontents1"/>
    <w:rsid w:val="008A401D"/>
    <w:rPr>
      <w:rFonts w:ascii="Arial" w:hAnsi="Arial" w:cs="Arial" w:hint="default"/>
      <w:color w:val="000000"/>
      <w:sz w:val="16"/>
      <w:szCs w:val="16"/>
    </w:rPr>
  </w:style>
  <w:style w:type="character" w:customStyle="1" w:styleId="ci1">
    <w:name w:val="ci1"/>
    <w:rsid w:val="008A401D"/>
    <w:rPr>
      <w:rFonts w:ascii="Courier" w:hAnsi="Courier" w:hint="default"/>
      <w:color w:val="888888"/>
      <w:sz w:val="24"/>
      <w:szCs w:val="24"/>
    </w:rPr>
  </w:style>
  <w:style w:type="paragraph" w:customStyle="1" w:styleId="b">
    <w:name w:val="b"/>
    <w:basedOn w:val="Normln"/>
    <w:rsid w:val="008A401D"/>
    <w:pPr>
      <w:suppressAutoHyphens w:val="0"/>
      <w:spacing w:before="100" w:beforeAutospacing="1" w:after="100" w:afterAutospacing="1"/>
      <w:jc w:val="left"/>
      <w:textAlignment w:val="auto"/>
    </w:pPr>
    <w:rPr>
      <w:rFonts w:ascii="Courier New" w:eastAsia="Arial Unicode MS" w:hAnsi="Courier New" w:cs="Courier New"/>
      <w:b/>
      <w:bCs/>
      <w:color w:val="FF0000"/>
      <w:sz w:val="24"/>
      <w:szCs w:val="24"/>
      <w:lang w:val="en-GB"/>
    </w:rPr>
  </w:style>
  <w:style w:type="paragraph" w:customStyle="1" w:styleId="e">
    <w:name w:val="e"/>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k">
    <w:name w:val="k"/>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t">
    <w:name w:val="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00"/>
      <w:sz w:val="24"/>
      <w:szCs w:val="24"/>
      <w:lang w:val="en-GB"/>
    </w:rPr>
  </w:style>
  <w:style w:type="paragraph" w:customStyle="1" w:styleId="xt">
    <w:name w:val="x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99"/>
      <w:sz w:val="24"/>
      <w:szCs w:val="24"/>
      <w:lang w:val="en-GB"/>
    </w:rPr>
  </w:style>
  <w:style w:type="paragraph" w:customStyle="1" w:styleId="ns">
    <w:name w:val="ns"/>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FF0000"/>
      <w:sz w:val="24"/>
      <w:szCs w:val="24"/>
      <w:lang w:val="en-GB"/>
    </w:rPr>
  </w:style>
  <w:style w:type="paragraph" w:customStyle="1" w:styleId="dt">
    <w:name w:val="d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8000"/>
      <w:sz w:val="24"/>
      <w:szCs w:val="24"/>
      <w:lang w:val="en-GB"/>
    </w:rPr>
  </w:style>
  <w:style w:type="paragraph" w:customStyle="1" w:styleId="m">
    <w:name w:val="m"/>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tx">
    <w:name w:val="tx"/>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b/>
      <w:bCs/>
      <w:sz w:val="24"/>
      <w:szCs w:val="24"/>
      <w:lang w:val="en-GB"/>
    </w:rPr>
  </w:style>
  <w:style w:type="paragraph" w:customStyle="1" w:styleId="db">
    <w:name w:val="db"/>
    <w:basedOn w:val="Normln"/>
    <w:rsid w:val="008A401D"/>
    <w:pPr>
      <w:pBdr>
        <w:left w:val="single" w:sz="6" w:space="4" w:color="CCCCCC"/>
      </w:pBdr>
      <w:suppressAutoHyphens w:val="0"/>
      <w:spacing w:after="0"/>
      <w:ind w:left="240"/>
      <w:jc w:val="left"/>
      <w:textAlignment w:val="auto"/>
    </w:pPr>
    <w:rPr>
      <w:rFonts w:ascii="Courier" w:eastAsia="Arial Unicode MS" w:hAnsi="Courier" w:cs="Arial Unicode MS"/>
      <w:sz w:val="24"/>
      <w:szCs w:val="24"/>
      <w:lang w:val="en-GB"/>
    </w:rPr>
  </w:style>
  <w:style w:type="paragraph" w:customStyle="1" w:styleId="di">
    <w:name w:val="di"/>
    <w:basedOn w:val="Normln"/>
    <w:rsid w:val="008A401D"/>
    <w:pPr>
      <w:suppressAutoHyphens w:val="0"/>
      <w:spacing w:before="100" w:beforeAutospacing="1" w:after="100" w:afterAutospacing="1"/>
      <w:jc w:val="left"/>
      <w:textAlignment w:val="auto"/>
    </w:pPr>
    <w:rPr>
      <w:rFonts w:ascii="Courier" w:eastAsia="Arial Unicode MS" w:hAnsi="Courier" w:cs="Arial Unicode MS"/>
      <w:sz w:val="24"/>
      <w:szCs w:val="24"/>
      <w:lang w:val="en-GB"/>
    </w:rPr>
  </w:style>
  <w:style w:type="paragraph" w:customStyle="1" w:styleId="d">
    <w:name w:val="d"/>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pi">
    <w:name w:val="pi"/>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cb">
    <w:name w:val="cb"/>
    <w:basedOn w:val="Normln"/>
    <w:rsid w:val="008A401D"/>
    <w:pPr>
      <w:suppressAutoHyphens w:val="0"/>
      <w:spacing w:after="0"/>
      <w:ind w:left="240"/>
      <w:jc w:val="left"/>
      <w:textAlignment w:val="auto"/>
    </w:pPr>
    <w:rPr>
      <w:rFonts w:ascii="Courier" w:eastAsia="Arial Unicode MS" w:hAnsi="Courier" w:cs="Arial Unicode MS"/>
      <w:color w:val="888888"/>
      <w:sz w:val="24"/>
      <w:szCs w:val="24"/>
      <w:lang w:val="en-GB"/>
    </w:rPr>
  </w:style>
  <w:style w:type="paragraph" w:customStyle="1" w:styleId="ci">
    <w:name w:val="ci"/>
    <w:basedOn w:val="Normln"/>
    <w:rsid w:val="008A401D"/>
    <w:pPr>
      <w:suppressAutoHyphens w:val="0"/>
      <w:spacing w:before="100" w:beforeAutospacing="1" w:after="100" w:afterAutospacing="1"/>
      <w:jc w:val="left"/>
      <w:textAlignment w:val="auto"/>
    </w:pPr>
    <w:rPr>
      <w:rFonts w:ascii="Courier" w:eastAsia="Arial Unicode MS" w:hAnsi="Courier" w:cs="Arial Unicode MS"/>
      <w:color w:val="888888"/>
      <w:sz w:val="24"/>
      <w:szCs w:val="24"/>
      <w:lang w:val="en-GB"/>
    </w:rPr>
  </w:style>
  <w:style w:type="paragraph" w:customStyle="1" w:styleId="Pedmtkomente1">
    <w:name w:val="Předmět komentáře1"/>
    <w:basedOn w:val="Textkomente"/>
    <w:next w:val="Textkomente"/>
    <w:semiHidden/>
    <w:rsid w:val="008A401D"/>
    <w:pPr>
      <w:suppressAutoHyphens w:val="0"/>
      <w:jc w:val="left"/>
      <w:textAlignment w:val="auto"/>
    </w:pPr>
    <w:rPr>
      <w:b/>
      <w:bCs/>
    </w:rPr>
  </w:style>
  <w:style w:type="numbering" w:customStyle="1" w:styleId="A1">
    <w:name w:val="A. 1."/>
    <w:rsid w:val="008A401D"/>
    <w:pPr>
      <w:numPr>
        <w:numId w:val="6"/>
      </w:numPr>
    </w:pPr>
  </w:style>
  <w:style w:type="paragraph" w:styleId="Rejstk1">
    <w:name w:val="index 1"/>
    <w:basedOn w:val="Normln"/>
    <w:next w:val="Normln"/>
    <w:locked/>
    <w:rsid w:val="008A401D"/>
    <w:pPr>
      <w:suppressAutoHyphens w:val="0"/>
      <w:overflowPunct w:val="0"/>
      <w:autoSpaceDE w:val="0"/>
      <w:autoSpaceDN w:val="0"/>
      <w:adjustRightInd w:val="0"/>
      <w:spacing w:after="0"/>
      <w:ind w:left="240" w:hanging="240"/>
      <w:jc w:val="left"/>
    </w:pPr>
  </w:style>
  <w:style w:type="paragraph" w:styleId="Rejstk2">
    <w:name w:val="index 2"/>
    <w:basedOn w:val="Normln"/>
    <w:next w:val="Normln"/>
    <w:locked/>
    <w:rsid w:val="008A401D"/>
    <w:pPr>
      <w:suppressAutoHyphens w:val="0"/>
      <w:overflowPunct w:val="0"/>
      <w:autoSpaceDE w:val="0"/>
      <w:autoSpaceDN w:val="0"/>
      <w:adjustRightInd w:val="0"/>
      <w:spacing w:after="0"/>
      <w:ind w:left="480" w:hanging="240"/>
      <w:jc w:val="left"/>
    </w:pPr>
  </w:style>
  <w:style w:type="paragraph" w:styleId="Rejstk3">
    <w:name w:val="index 3"/>
    <w:basedOn w:val="Normln"/>
    <w:next w:val="Normln"/>
    <w:locked/>
    <w:rsid w:val="008A401D"/>
    <w:pPr>
      <w:suppressAutoHyphens w:val="0"/>
      <w:overflowPunct w:val="0"/>
      <w:autoSpaceDE w:val="0"/>
      <w:autoSpaceDN w:val="0"/>
      <w:adjustRightInd w:val="0"/>
      <w:spacing w:after="0"/>
      <w:ind w:left="720" w:hanging="240"/>
      <w:jc w:val="left"/>
    </w:pPr>
  </w:style>
  <w:style w:type="paragraph" w:styleId="Rejstk4">
    <w:name w:val="index 4"/>
    <w:basedOn w:val="Normln"/>
    <w:next w:val="Normln"/>
    <w:locked/>
    <w:rsid w:val="008A401D"/>
    <w:pPr>
      <w:suppressAutoHyphens w:val="0"/>
      <w:overflowPunct w:val="0"/>
      <w:autoSpaceDE w:val="0"/>
      <w:autoSpaceDN w:val="0"/>
      <w:adjustRightInd w:val="0"/>
      <w:spacing w:after="0"/>
      <w:ind w:left="960" w:hanging="240"/>
      <w:jc w:val="left"/>
    </w:pPr>
  </w:style>
  <w:style w:type="paragraph" w:styleId="Rejstk5">
    <w:name w:val="index 5"/>
    <w:basedOn w:val="Normln"/>
    <w:next w:val="Normln"/>
    <w:locked/>
    <w:rsid w:val="008A401D"/>
    <w:pPr>
      <w:suppressAutoHyphens w:val="0"/>
      <w:overflowPunct w:val="0"/>
      <w:autoSpaceDE w:val="0"/>
      <w:autoSpaceDN w:val="0"/>
      <w:adjustRightInd w:val="0"/>
      <w:spacing w:after="0"/>
      <w:ind w:left="1200" w:hanging="240"/>
      <w:jc w:val="left"/>
    </w:pPr>
  </w:style>
  <w:style w:type="paragraph" w:styleId="Rejstk6">
    <w:name w:val="index 6"/>
    <w:basedOn w:val="Normln"/>
    <w:next w:val="Normln"/>
    <w:locked/>
    <w:rsid w:val="008A401D"/>
    <w:pPr>
      <w:suppressAutoHyphens w:val="0"/>
      <w:overflowPunct w:val="0"/>
      <w:autoSpaceDE w:val="0"/>
      <w:autoSpaceDN w:val="0"/>
      <w:adjustRightInd w:val="0"/>
      <w:spacing w:after="0"/>
      <w:ind w:left="1440" w:hanging="240"/>
      <w:jc w:val="left"/>
    </w:pPr>
  </w:style>
  <w:style w:type="paragraph" w:styleId="Rejstk7">
    <w:name w:val="index 7"/>
    <w:basedOn w:val="Normln"/>
    <w:next w:val="Normln"/>
    <w:locked/>
    <w:rsid w:val="008A401D"/>
    <w:pPr>
      <w:suppressAutoHyphens w:val="0"/>
      <w:overflowPunct w:val="0"/>
      <w:autoSpaceDE w:val="0"/>
      <w:autoSpaceDN w:val="0"/>
      <w:adjustRightInd w:val="0"/>
      <w:spacing w:after="0"/>
      <w:ind w:left="1680" w:hanging="240"/>
      <w:jc w:val="left"/>
    </w:pPr>
  </w:style>
  <w:style w:type="paragraph" w:styleId="Rejstk8">
    <w:name w:val="index 8"/>
    <w:basedOn w:val="Normln"/>
    <w:next w:val="Normln"/>
    <w:locked/>
    <w:rsid w:val="008A401D"/>
    <w:pPr>
      <w:suppressAutoHyphens w:val="0"/>
      <w:overflowPunct w:val="0"/>
      <w:autoSpaceDE w:val="0"/>
      <w:autoSpaceDN w:val="0"/>
      <w:adjustRightInd w:val="0"/>
      <w:spacing w:after="0"/>
      <w:ind w:left="1920" w:hanging="240"/>
      <w:jc w:val="left"/>
    </w:pPr>
  </w:style>
  <w:style w:type="paragraph" w:styleId="Rejstk9">
    <w:name w:val="index 9"/>
    <w:basedOn w:val="Normln"/>
    <w:next w:val="Normln"/>
    <w:locked/>
    <w:rsid w:val="008A401D"/>
    <w:pPr>
      <w:suppressAutoHyphens w:val="0"/>
      <w:overflowPunct w:val="0"/>
      <w:autoSpaceDE w:val="0"/>
      <w:autoSpaceDN w:val="0"/>
      <w:adjustRightInd w:val="0"/>
      <w:spacing w:after="0"/>
      <w:ind w:left="2160" w:hanging="240"/>
      <w:jc w:val="left"/>
    </w:pPr>
  </w:style>
  <w:style w:type="paragraph" w:styleId="Hlavikarejstku">
    <w:name w:val="index heading"/>
    <w:basedOn w:val="Normln"/>
    <w:next w:val="Rejstk1"/>
    <w:locked/>
    <w:rsid w:val="008A401D"/>
    <w:pPr>
      <w:suppressAutoHyphens w:val="0"/>
      <w:overflowPunct w:val="0"/>
      <w:autoSpaceDE w:val="0"/>
      <w:autoSpaceDN w:val="0"/>
      <w:adjustRightInd w:val="0"/>
      <w:spacing w:after="0"/>
      <w:jc w:val="left"/>
    </w:pPr>
  </w:style>
  <w:style w:type="paragraph" w:customStyle="1" w:styleId="xl23">
    <w:name w:val="xl23"/>
    <w:basedOn w:val="Normln"/>
    <w:rsid w:val="008A401D"/>
    <w:pPr>
      <w:suppressAutoHyphens w:val="0"/>
      <w:overflowPunct w:val="0"/>
      <w:autoSpaceDE w:val="0"/>
      <w:autoSpaceDN w:val="0"/>
      <w:adjustRightInd w:val="0"/>
      <w:spacing w:before="100" w:after="100"/>
      <w:jc w:val="left"/>
    </w:pPr>
    <w:rPr>
      <w:rFonts w:ascii="Arial" w:hAnsi="Arial"/>
      <w:b/>
      <w:lang w:val="en-US"/>
    </w:rPr>
  </w:style>
  <w:style w:type="paragraph" w:customStyle="1" w:styleId="xl84">
    <w:name w:val="xl84"/>
    <w:basedOn w:val="Normln"/>
    <w:rsid w:val="008A401D"/>
    <w:pPr>
      <w:pBdr>
        <w:left w:val="single" w:sz="4" w:space="0" w:color="auto"/>
        <w:bottom w:val="single" w:sz="4" w:space="0" w:color="auto"/>
        <w:right w:val="single" w:sz="4" w:space="0" w:color="auto"/>
      </w:pBdr>
      <w:shd w:val="thinDiagStripe" w:color="FF0000" w:fill="00FFFF"/>
      <w:suppressAutoHyphens w:val="0"/>
      <w:spacing w:before="100" w:beforeAutospacing="1" w:after="100" w:afterAutospacing="1"/>
      <w:jc w:val="left"/>
      <w:textAlignment w:val="auto"/>
    </w:pPr>
    <w:rPr>
      <w:sz w:val="14"/>
      <w:szCs w:val="14"/>
      <w:lang w:eastAsia="cs-CZ"/>
    </w:rPr>
  </w:style>
  <w:style w:type="paragraph" w:customStyle="1" w:styleId="xl85">
    <w:name w:val="xl85"/>
    <w:basedOn w:val="Normln"/>
    <w:rsid w:val="008A401D"/>
    <w:pPr>
      <w:pBdr>
        <w:top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88">
    <w:name w:val="xl88"/>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89">
    <w:name w:val="xl89"/>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auto"/>
    </w:pPr>
    <w:rPr>
      <w:sz w:val="14"/>
      <w:szCs w:val="14"/>
      <w:lang w:eastAsia="cs-CZ"/>
    </w:rPr>
  </w:style>
  <w:style w:type="paragraph" w:customStyle="1" w:styleId="xl92">
    <w:name w:val="xl92"/>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3">
    <w:name w:val="xl93"/>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top"/>
    </w:pPr>
    <w:rPr>
      <w:color w:val="FF0000"/>
      <w:sz w:val="14"/>
      <w:szCs w:val="14"/>
      <w:lang w:eastAsia="cs-CZ"/>
    </w:rPr>
  </w:style>
  <w:style w:type="paragraph" w:customStyle="1" w:styleId="xl94">
    <w:name w:val="xl94"/>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5">
    <w:name w:val="xl95"/>
    <w:basedOn w:val="Normln"/>
    <w:rsid w:val="008A401D"/>
    <w:pPr>
      <w:pBdr>
        <w:top w:val="single" w:sz="4" w:space="0" w:color="auto"/>
        <w:left w:val="single" w:sz="4" w:space="0" w:color="auto"/>
        <w:bottom w:val="single" w:sz="4" w:space="0" w:color="auto"/>
        <w:right w:val="single" w:sz="4" w:space="0" w:color="auto"/>
      </w:pBdr>
      <w:shd w:val="thinDiagStripe" w:color="FF0000" w:fill="FFFF99"/>
      <w:suppressAutoHyphens w:val="0"/>
      <w:spacing w:before="100" w:beforeAutospacing="1" w:after="100" w:afterAutospacing="1"/>
      <w:jc w:val="left"/>
      <w:textAlignment w:val="auto"/>
    </w:pPr>
    <w:rPr>
      <w:b/>
      <w:bCs/>
      <w:sz w:val="14"/>
      <w:szCs w:val="14"/>
      <w:lang w:eastAsia="cs-CZ"/>
    </w:rPr>
  </w:style>
  <w:style w:type="paragraph" w:customStyle="1" w:styleId="xl96">
    <w:name w:val="xl96"/>
    <w:basedOn w:val="Normln"/>
    <w:rsid w:val="008A401D"/>
    <w:pPr>
      <w:pBdr>
        <w:top w:val="single" w:sz="4" w:space="0" w:color="auto"/>
        <w:left w:val="single" w:sz="4" w:space="0" w:color="auto"/>
        <w:bottom w:val="single" w:sz="4" w:space="0" w:color="auto"/>
        <w:right w:val="single" w:sz="4" w:space="0" w:color="auto"/>
      </w:pBdr>
      <w:shd w:val="clear" w:color="FF0000" w:fill="CCFFCC"/>
      <w:suppressAutoHyphens w:val="0"/>
      <w:spacing w:before="100" w:beforeAutospacing="1" w:after="100" w:afterAutospacing="1"/>
      <w:jc w:val="left"/>
      <w:textAlignment w:val="auto"/>
    </w:pPr>
    <w:rPr>
      <w:sz w:val="14"/>
      <w:szCs w:val="14"/>
      <w:lang w:eastAsia="cs-CZ"/>
    </w:rPr>
  </w:style>
  <w:style w:type="paragraph" w:customStyle="1" w:styleId="xl97">
    <w:name w:val="xl97"/>
    <w:basedOn w:val="Normln"/>
    <w:rsid w:val="008A401D"/>
    <w:pPr>
      <w:pBdr>
        <w:top w:val="single" w:sz="4" w:space="0" w:color="auto"/>
        <w:left w:val="single" w:sz="4" w:space="0" w:color="auto"/>
        <w:bottom w:val="single" w:sz="4" w:space="0" w:color="auto"/>
        <w:right w:val="single" w:sz="4" w:space="0" w:color="auto"/>
      </w:pBdr>
      <w:shd w:val="clear" w:color="FF0000" w:fill="FFFF99"/>
      <w:suppressAutoHyphens w:val="0"/>
      <w:spacing w:before="100" w:beforeAutospacing="1" w:after="100" w:afterAutospacing="1"/>
      <w:jc w:val="left"/>
      <w:textAlignment w:val="auto"/>
    </w:pPr>
    <w:rPr>
      <w:sz w:val="14"/>
      <w:szCs w:val="14"/>
      <w:lang w:eastAsia="cs-CZ"/>
    </w:rPr>
  </w:style>
  <w:style w:type="paragraph" w:customStyle="1" w:styleId="xl102">
    <w:name w:val="xl102"/>
    <w:basedOn w:val="Normln"/>
    <w:rsid w:val="008A401D"/>
    <w:pPr>
      <w:pBdr>
        <w:left w:val="single" w:sz="4" w:space="0" w:color="auto"/>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3">
    <w:name w:val="xl103"/>
    <w:basedOn w:val="Normln"/>
    <w:rsid w:val="008A401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8A401D"/>
    <w:pPr>
      <w:pBdr>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6">
    <w:name w:val="xl106"/>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7">
    <w:name w:val="xl107"/>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8">
    <w:name w:val="xl108"/>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9">
    <w:name w:val="xl109"/>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0">
    <w:name w:val="xl110"/>
    <w:basedOn w:val="Normln"/>
    <w:rsid w:val="008A401D"/>
    <w:pPr>
      <w:pBdr>
        <w:top w:val="single" w:sz="8" w:space="0" w:color="auto"/>
      </w:pBdr>
      <w:suppressAutoHyphens w:val="0"/>
      <w:spacing w:before="100" w:beforeAutospacing="1" w:after="100" w:afterAutospacing="1"/>
      <w:jc w:val="center"/>
      <w:textAlignment w:val="auto"/>
    </w:pPr>
    <w:rPr>
      <w:sz w:val="14"/>
      <w:szCs w:val="14"/>
      <w:lang w:eastAsia="cs-CZ"/>
    </w:rPr>
  </w:style>
  <w:style w:type="paragraph" w:customStyle="1" w:styleId="xl111">
    <w:name w:val="xl111"/>
    <w:basedOn w:val="Normln"/>
    <w:rsid w:val="008A401D"/>
    <w:pPr>
      <w:pBdr>
        <w:top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2">
    <w:name w:val="xl112"/>
    <w:basedOn w:val="Normln"/>
    <w:rsid w:val="008A401D"/>
    <w:pPr>
      <w:suppressAutoHyphens w:val="0"/>
      <w:spacing w:before="100" w:beforeAutospacing="1" w:after="100" w:afterAutospacing="1"/>
      <w:jc w:val="center"/>
      <w:textAlignment w:val="auto"/>
    </w:pPr>
    <w:rPr>
      <w:sz w:val="14"/>
      <w:szCs w:val="14"/>
      <w:lang w:eastAsia="cs-CZ"/>
    </w:rPr>
  </w:style>
  <w:style w:type="paragraph" w:customStyle="1" w:styleId="xl113">
    <w:name w:val="xl113"/>
    <w:basedOn w:val="Normln"/>
    <w:rsid w:val="008A401D"/>
    <w:pPr>
      <w:pBdr>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4">
    <w:name w:val="xl114"/>
    <w:basedOn w:val="Normln"/>
    <w:rsid w:val="008A401D"/>
    <w:pPr>
      <w:pBdr>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5">
    <w:name w:val="xl115"/>
    <w:basedOn w:val="Normln"/>
    <w:rsid w:val="008A401D"/>
    <w:pPr>
      <w:pBdr>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6">
    <w:name w:val="xl116"/>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8A401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xl120">
    <w:name w:val="xl120"/>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Odrky">
    <w:name w:val="Odrážky"/>
    <w:basedOn w:val="Normln"/>
    <w:rsid w:val="008A401D"/>
    <w:pPr>
      <w:numPr>
        <w:numId w:val="7"/>
      </w:numPr>
      <w:suppressAutoHyphens w:val="0"/>
      <w:spacing w:after="0"/>
      <w:jc w:val="left"/>
      <w:textAlignment w:val="auto"/>
    </w:pPr>
    <w:rPr>
      <w:szCs w:val="24"/>
    </w:rPr>
  </w:style>
  <w:style w:type="paragraph" w:customStyle="1" w:styleId="Odrkydruhlevel">
    <w:name w:val="Odrážky druhý level"/>
    <w:basedOn w:val="Odrky"/>
    <w:rsid w:val="008A401D"/>
    <w:pPr>
      <w:numPr>
        <w:ilvl w:val="2"/>
      </w:numPr>
      <w:tabs>
        <w:tab w:val="clear" w:pos="2160"/>
        <w:tab w:val="num" w:pos="1440"/>
      </w:tabs>
      <w:ind w:left="1440"/>
    </w:pPr>
  </w:style>
  <w:style w:type="paragraph" w:customStyle="1" w:styleId="Odrkytetrove">
    <w:name w:val="Odrážky třetí úroveň"/>
    <w:basedOn w:val="Odrkydruhlevel"/>
    <w:rsid w:val="008A401D"/>
    <w:pPr>
      <w:tabs>
        <w:tab w:val="clear" w:pos="1440"/>
        <w:tab w:val="num" w:pos="2160"/>
      </w:tabs>
      <w:ind w:left="2160"/>
    </w:pPr>
  </w:style>
  <w:style w:type="character" w:customStyle="1" w:styleId="Variable">
    <w:name w:val="Variable"/>
    <w:rsid w:val="008A401D"/>
    <w:rPr>
      <w:i/>
      <w:noProof/>
    </w:rPr>
  </w:style>
  <w:style w:type="character" w:customStyle="1" w:styleId="Obsolete">
    <w:name w:val="Obsolete"/>
    <w:rsid w:val="008A401D"/>
    <w:rPr>
      <w:strike/>
      <w:dstrike w:val="0"/>
    </w:rPr>
  </w:style>
  <w:style w:type="character" w:customStyle="1" w:styleId="NormlnodsazenChar">
    <w:name w:val="Normální odsazený Char"/>
    <w:link w:val="Normlnodsazen"/>
    <w:uiPriority w:val="99"/>
    <w:rsid w:val="008A401D"/>
    <w:rPr>
      <w:sz w:val="22"/>
      <w:lang w:eastAsia="en-US"/>
    </w:rPr>
  </w:style>
  <w:style w:type="character" w:customStyle="1" w:styleId="l1s521">
    <w:name w:val="l1s521"/>
    <w:rsid w:val="008A401D"/>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8A401D"/>
    <w:pPr>
      <w:suppressAutoHyphens w:val="0"/>
      <w:overflowPunct w:val="0"/>
      <w:autoSpaceDE w:val="0"/>
      <w:autoSpaceDN w:val="0"/>
      <w:adjustRightInd w:val="0"/>
      <w:spacing w:after="0"/>
      <w:jc w:val="left"/>
    </w:pPr>
    <w:rPr>
      <w:i/>
    </w:rPr>
  </w:style>
  <w:style w:type="character" w:customStyle="1" w:styleId="FormfieldChar">
    <w:name w:val="Form field Char"/>
    <w:link w:val="Formfield"/>
    <w:rsid w:val="008A401D"/>
    <w:rPr>
      <w:i/>
      <w:sz w:val="22"/>
      <w:lang w:eastAsia="en-US"/>
    </w:rPr>
  </w:style>
  <w:style w:type="paragraph" w:customStyle="1" w:styleId="Numbered">
    <w:name w:val="Numbered"/>
    <w:aliases w:val="Indent"/>
    <w:basedOn w:val="Normlnodsazen"/>
    <w:rsid w:val="008A401D"/>
    <w:pPr>
      <w:tabs>
        <w:tab w:val="num" w:pos="1495"/>
      </w:tabs>
      <w:suppressAutoHyphens w:val="0"/>
      <w:overflowPunct w:val="0"/>
      <w:autoSpaceDE w:val="0"/>
      <w:autoSpaceDN w:val="0"/>
      <w:adjustRightInd w:val="0"/>
      <w:spacing w:after="240"/>
      <w:ind w:left="1495" w:hanging="360"/>
    </w:pPr>
    <w:rPr>
      <w:sz w:val="24"/>
    </w:rPr>
  </w:style>
  <w:style w:type="paragraph" w:customStyle="1" w:styleId="DomSub">
    <w:name w:val="DomSub"/>
    <w:basedOn w:val="Normln"/>
    <w:rsid w:val="008A401D"/>
    <w:pPr>
      <w:suppressAutoHyphens w:val="0"/>
      <w:ind w:left="1440"/>
      <w:textAlignment w:val="auto"/>
    </w:pPr>
    <w:rPr>
      <w:szCs w:val="24"/>
    </w:rPr>
  </w:style>
  <w:style w:type="paragraph" w:customStyle="1" w:styleId="CISection">
    <w:name w:val="CISection"/>
    <w:basedOn w:val="Normln"/>
    <w:rsid w:val="008A401D"/>
    <w:pPr>
      <w:tabs>
        <w:tab w:val="left" w:pos="1134"/>
      </w:tabs>
      <w:suppressAutoHyphens w:val="0"/>
      <w:spacing w:before="120"/>
      <w:ind w:left="567"/>
      <w:textAlignment w:val="auto"/>
    </w:pPr>
    <w:rPr>
      <w:rFonts w:ascii="Times" w:hAnsi="Times"/>
      <w:b/>
      <w:szCs w:val="24"/>
    </w:rPr>
  </w:style>
  <w:style w:type="paragraph" w:customStyle="1" w:styleId="ASAPNormalIcon">
    <w:name w:val="ASAPNormalIcon"/>
    <w:basedOn w:val="Normln"/>
    <w:rsid w:val="008A401D"/>
    <w:pPr>
      <w:suppressAutoHyphens w:val="0"/>
      <w:ind w:left="1440"/>
      <w:textAlignment w:val="auto"/>
    </w:pPr>
    <w:rPr>
      <w:szCs w:val="24"/>
    </w:rPr>
  </w:style>
  <w:style w:type="paragraph" w:styleId="Prosttext">
    <w:name w:val="Plain Text"/>
    <w:basedOn w:val="Normln"/>
    <w:link w:val="ProsttextChar"/>
    <w:locked/>
    <w:rsid w:val="008A401D"/>
    <w:pPr>
      <w:suppressAutoHyphens w:val="0"/>
      <w:textAlignment w:val="auto"/>
    </w:pPr>
    <w:rPr>
      <w:rFonts w:ascii="Courier New" w:hAnsi="Courier New" w:cs="Courier New"/>
      <w:szCs w:val="24"/>
    </w:rPr>
  </w:style>
  <w:style w:type="character" w:customStyle="1" w:styleId="ProsttextChar">
    <w:name w:val="Prostý text Char"/>
    <w:basedOn w:val="Standardnpsmoodstavce"/>
    <w:link w:val="Prosttext"/>
    <w:rsid w:val="008A401D"/>
    <w:rPr>
      <w:rFonts w:ascii="Courier New" w:hAnsi="Courier New" w:cs="Courier New"/>
      <w:sz w:val="22"/>
      <w:szCs w:val="24"/>
      <w:lang w:eastAsia="en-US"/>
    </w:rPr>
  </w:style>
  <w:style w:type="paragraph" w:customStyle="1" w:styleId="Tabulka">
    <w:name w:val="Tabulka"/>
    <w:basedOn w:val="Normln"/>
    <w:next w:val="Normln"/>
    <w:rsid w:val="008A401D"/>
    <w:pPr>
      <w:widowControl w:val="0"/>
      <w:autoSpaceDE w:val="0"/>
      <w:autoSpaceDN w:val="0"/>
      <w:adjustRightInd w:val="0"/>
      <w:textAlignment w:val="auto"/>
    </w:pPr>
    <w:rPr>
      <w:rFonts w:ascii="Arial" w:hAnsi="Arial" w:cs="Arial"/>
      <w:color w:val="000000"/>
      <w:szCs w:val="24"/>
    </w:rPr>
  </w:style>
  <w:style w:type="paragraph" w:customStyle="1" w:styleId="RKNormal">
    <w:name w:val="RK_Normal"/>
    <w:basedOn w:val="Zhlav"/>
    <w:rsid w:val="008A401D"/>
    <w:pPr>
      <w:widowControl w:val="0"/>
      <w:tabs>
        <w:tab w:val="center" w:pos="4536"/>
        <w:tab w:val="right" w:pos="9072"/>
      </w:tabs>
      <w:suppressAutoHyphens w:val="0"/>
      <w:autoSpaceDE w:val="0"/>
      <w:autoSpaceDN w:val="0"/>
      <w:spacing w:after="120"/>
      <w:jc w:val="both"/>
      <w:textAlignment w:val="auto"/>
    </w:pPr>
    <w:rPr>
      <w:rFonts w:ascii="Arial" w:hAnsi="Arial"/>
      <w:sz w:val="22"/>
      <w:szCs w:val="24"/>
    </w:rPr>
  </w:style>
  <w:style w:type="paragraph" w:customStyle="1" w:styleId="bullet0">
    <w:name w:val="bullet"/>
    <w:basedOn w:val="Normln"/>
    <w:rsid w:val="008A401D"/>
    <w:pPr>
      <w:tabs>
        <w:tab w:val="num" w:pos="1477"/>
      </w:tabs>
      <w:suppressAutoHyphens w:val="0"/>
      <w:ind w:left="1647" w:hanging="567"/>
      <w:textAlignment w:val="auto"/>
    </w:pPr>
    <w:rPr>
      <w:szCs w:val="24"/>
    </w:rPr>
  </w:style>
  <w:style w:type="paragraph" w:customStyle="1" w:styleId="tablehead0">
    <w:name w:val="table_head"/>
    <w:basedOn w:val="Texttabulky"/>
    <w:autoRedefine/>
    <w:rsid w:val="008A401D"/>
  </w:style>
  <w:style w:type="paragraph" w:customStyle="1" w:styleId="Puntos">
    <w:name w:val="Puntos"/>
    <w:basedOn w:val="Normln"/>
    <w:rsid w:val="008A401D"/>
    <w:pPr>
      <w:tabs>
        <w:tab w:val="num" w:pos="1477"/>
      </w:tabs>
      <w:suppressAutoHyphens w:val="0"/>
      <w:spacing w:before="60"/>
      <w:ind w:left="1647" w:hanging="567"/>
      <w:textAlignment w:val="auto"/>
    </w:pPr>
    <w:rPr>
      <w:rFonts w:ascii="Arial" w:hAnsi="Arial" w:cs="Arial"/>
      <w:sz w:val="20"/>
      <w:lang w:eastAsia="es-ES"/>
    </w:rPr>
  </w:style>
  <w:style w:type="paragraph" w:customStyle="1" w:styleId="Odrazky1">
    <w:name w:val="Odrazky 1"/>
    <w:basedOn w:val="Normln"/>
    <w:rsid w:val="008A401D"/>
    <w:pPr>
      <w:numPr>
        <w:numId w:val="8"/>
      </w:numPr>
      <w:tabs>
        <w:tab w:val="left" w:pos="1701"/>
      </w:tabs>
      <w:suppressAutoHyphens w:val="0"/>
      <w:spacing w:before="120" w:after="0"/>
      <w:jc w:val="left"/>
      <w:textAlignment w:val="auto"/>
    </w:pPr>
    <w:rPr>
      <w:szCs w:val="24"/>
      <w:lang w:eastAsia="cs-CZ"/>
    </w:rPr>
  </w:style>
  <w:style w:type="paragraph" w:customStyle="1" w:styleId="Odrazky2">
    <w:name w:val="Odrazky 2"/>
    <w:basedOn w:val="Normln"/>
    <w:rsid w:val="008A401D"/>
    <w:pPr>
      <w:numPr>
        <w:ilvl w:val="2"/>
        <w:numId w:val="8"/>
      </w:numPr>
      <w:tabs>
        <w:tab w:val="left" w:pos="851"/>
      </w:tabs>
      <w:suppressAutoHyphens w:val="0"/>
      <w:spacing w:before="120" w:after="0"/>
      <w:jc w:val="left"/>
      <w:textAlignment w:val="auto"/>
    </w:pPr>
    <w:rPr>
      <w:szCs w:val="24"/>
      <w:lang w:eastAsia="cs-CZ"/>
    </w:rPr>
  </w:style>
  <w:style w:type="paragraph" w:customStyle="1" w:styleId="BodyText1">
    <w:name w:val="Body Text1"/>
    <w:basedOn w:val="Normln"/>
    <w:autoRedefine/>
    <w:rsid w:val="008A401D"/>
    <w:pPr>
      <w:suppressAutoHyphens w:val="0"/>
      <w:spacing w:after="0"/>
      <w:jc w:val="left"/>
      <w:textAlignment w:val="auto"/>
    </w:pPr>
    <w:rPr>
      <w:szCs w:val="24"/>
      <w:lang w:eastAsia="cs-CZ"/>
    </w:rPr>
  </w:style>
  <w:style w:type="character" w:customStyle="1" w:styleId="l1s321">
    <w:name w:val="l1s321"/>
    <w:rsid w:val="008A401D"/>
    <w:rPr>
      <w:rFonts w:ascii="Courier New" w:hAnsi="Courier New" w:cs="Courier New" w:hint="default"/>
      <w:color w:val="3399FF"/>
      <w:sz w:val="20"/>
      <w:szCs w:val="20"/>
      <w:shd w:val="clear" w:color="auto" w:fill="FFFFFF"/>
    </w:rPr>
  </w:style>
  <w:style w:type="character" w:customStyle="1" w:styleId="l1s311">
    <w:name w:val="l1s311"/>
    <w:rsid w:val="008A401D"/>
    <w:rPr>
      <w:rFonts w:ascii="Courier New" w:hAnsi="Courier New" w:cs="Courier New" w:hint="default"/>
      <w:i/>
      <w:iCs/>
      <w:color w:val="808080"/>
      <w:sz w:val="20"/>
      <w:szCs w:val="20"/>
      <w:shd w:val="clear" w:color="auto" w:fill="FFFFFF"/>
    </w:rPr>
  </w:style>
  <w:style w:type="character" w:customStyle="1" w:styleId="l1s331">
    <w:name w:val="l1s331"/>
    <w:rsid w:val="008A401D"/>
    <w:rPr>
      <w:rFonts w:ascii="Courier New" w:hAnsi="Courier New" w:cs="Courier New" w:hint="default"/>
      <w:color w:val="4DA619"/>
      <w:sz w:val="20"/>
      <w:szCs w:val="20"/>
      <w:shd w:val="clear" w:color="auto" w:fill="FFFFFF"/>
    </w:rPr>
  </w:style>
  <w:style w:type="paragraph" w:customStyle="1" w:styleId="InsideAddress">
    <w:name w:val="Inside Address"/>
    <w:basedOn w:val="Normln"/>
    <w:rsid w:val="008A401D"/>
    <w:pPr>
      <w:suppressAutoHyphens w:val="0"/>
      <w:spacing w:after="0"/>
      <w:jc w:val="left"/>
      <w:textAlignment w:val="auto"/>
    </w:pPr>
    <w:rPr>
      <w:sz w:val="24"/>
      <w:szCs w:val="24"/>
      <w:lang w:eastAsia="cs-CZ"/>
    </w:rPr>
  </w:style>
  <w:style w:type="paragraph" w:customStyle="1" w:styleId="ReferenceLine">
    <w:name w:val="Reference Line"/>
    <w:basedOn w:val="Zkladntext"/>
    <w:rsid w:val="008A401D"/>
    <w:pPr>
      <w:suppressAutoHyphens w:val="0"/>
      <w:textAlignment w:val="auto"/>
    </w:pPr>
    <w:rPr>
      <w:szCs w:val="24"/>
    </w:rPr>
  </w:style>
  <w:style w:type="paragraph" w:styleId="Zkladntext-prvnodsazen2">
    <w:name w:val="Body Text First Indent 2"/>
    <w:basedOn w:val="Zkladntextodsazen"/>
    <w:link w:val="Zkladntext-prvnodsazen2Char"/>
    <w:locked/>
    <w:rsid w:val="008A401D"/>
    <w:pPr>
      <w:suppressAutoHyphens w:val="0"/>
      <w:ind w:left="360" w:firstLine="210"/>
      <w:jc w:val="left"/>
      <w:textAlignment w:val="auto"/>
    </w:pPr>
    <w:rPr>
      <w:sz w:val="24"/>
      <w:szCs w:val="24"/>
      <w:lang w:eastAsia="cs-CZ"/>
    </w:rPr>
  </w:style>
  <w:style w:type="character" w:customStyle="1" w:styleId="Zkladntext-prvnodsazen2Char">
    <w:name w:val="Základní text - první odsazený 2 Char"/>
    <w:basedOn w:val="ZkladntextodsazenChar"/>
    <w:link w:val="Zkladntext-prvnodsazen2"/>
    <w:rsid w:val="008A401D"/>
    <w:rPr>
      <w:rFonts w:cs="Times New Roman"/>
      <w:sz w:val="24"/>
      <w:szCs w:val="24"/>
      <w:lang w:val="cs-CZ"/>
    </w:rPr>
  </w:style>
  <w:style w:type="table" w:styleId="Mkatabulky1">
    <w:name w:val="Table Grid 1"/>
    <w:basedOn w:val="Normlntabulka"/>
    <w:locked/>
    <w:rsid w:val="008A401D"/>
    <w:pPr>
      <w:suppressAutoHyphens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adpis10">
    <w:name w:val="Nadpis1"/>
    <w:basedOn w:val="Zkladntext"/>
    <w:next w:val="Nadpis4"/>
    <w:rsid w:val="008A401D"/>
    <w:pPr>
      <w:pageBreakBefore/>
      <w:tabs>
        <w:tab w:val="left" w:pos="567"/>
      </w:tabs>
      <w:suppressAutoHyphens w:val="0"/>
      <w:overflowPunct w:val="0"/>
      <w:autoSpaceDE w:val="0"/>
      <w:autoSpaceDN w:val="0"/>
      <w:adjustRightInd w:val="0"/>
      <w:spacing w:after="0"/>
      <w:ind w:left="567" w:hanging="567"/>
      <w:jc w:val="left"/>
    </w:pPr>
    <w:rPr>
      <w:b/>
      <w:sz w:val="28"/>
    </w:rPr>
  </w:style>
  <w:style w:type="paragraph" w:customStyle="1" w:styleId="Odrka1">
    <w:name w:val="Odrážka 1"/>
    <w:basedOn w:val="Zkladntext"/>
    <w:rsid w:val="008A401D"/>
    <w:pPr>
      <w:tabs>
        <w:tab w:val="left" w:pos="284"/>
        <w:tab w:val="left" w:pos="567"/>
        <w:tab w:val="left" w:pos="1146"/>
      </w:tabs>
      <w:suppressAutoHyphens w:val="0"/>
      <w:overflowPunct w:val="0"/>
      <w:autoSpaceDE w:val="0"/>
      <w:autoSpaceDN w:val="0"/>
      <w:adjustRightInd w:val="0"/>
      <w:spacing w:after="0"/>
      <w:ind w:left="1146" w:hanging="360"/>
      <w:jc w:val="left"/>
    </w:pPr>
    <w:rPr>
      <w:b/>
    </w:rPr>
  </w:style>
  <w:style w:type="paragraph" w:customStyle="1" w:styleId="xl22">
    <w:name w:val="xl22"/>
    <w:basedOn w:val="Normln"/>
    <w:rsid w:val="008A401D"/>
    <w:pPr>
      <w:pBdr>
        <w:bottom w:val="single" w:sz="6" w:space="0" w:color="auto"/>
      </w:pBdr>
      <w:suppressAutoHyphens w:val="0"/>
      <w:overflowPunct w:val="0"/>
      <w:autoSpaceDE w:val="0"/>
      <w:autoSpaceDN w:val="0"/>
      <w:adjustRightInd w:val="0"/>
      <w:spacing w:before="100" w:after="100"/>
      <w:jc w:val="left"/>
    </w:pPr>
    <w:rPr>
      <w:rFonts w:ascii="Arial" w:hAnsi="Arial"/>
      <w:b/>
      <w:lang w:val="en-US"/>
    </w:rPr>
  </w:style>
  <w:style w:type="paragraph" w:customStyle="1" w:styleId="Seznamodrky">
    <w:name w:val="Seznam odrážky"/>
    <w:aliases w:val="odsazeno"/>
    <w:basedOn w:val="Normlnodsazen"/>
    <w:rsid w:val="008A401D"/>
    <w:pPr>
      <w:tabs>
        <w:tab w:val="num" w:pos="432"/>
      </w:tabs>
      <w:suppressAutoHyphens w:val="0"/>
      <w:spacing w:before="120" w:after="0"/>
      <w:ind w:left="432" w:hanging="432"/>
      <w:textAlignment w:val="auto"/>
    </w:pPr>
    <w:rPr>
      <w:szCs w:val="24"/>
      <w:lang w:eastAsia="cs-CZ"/>
    </w:rPr>
  </w:style>
  <w:style w:type="paragraph" w:customStyle="1" w:styleId="Titulogeneral">
    <w:name w:val="Titulo general"/>
    <w:basedOn w:val="Normlnodsazen"/>
    <w:rsid w:val="008A401D"/>
    <w:pPr>
      <w:keepNext/>
      <w:numPr>
        <w:numId w:val="9"/>
      </w:numPr>
      <w:tabs>
        <w:tab w:val="clear" w:pos="360"/>
      </w:tabs>
      <w:suppressAutoHyphens w:val="0"/>
      <w:spacing w:before="240" w:after="240"/>
      <w:ind w:left="0" w:firstLine="0"/>
      <w:textAlignment w:val="auto"/>
    </w:pPr>
    <w:rPr>
      <w:b/>
      <w:szCs w:val="24"/>
      <w:lang w:val="en-GB" w:eastAsia="es-ES"/>
    </w:rPr>
  </w:style>
  <w:style w:type="paragraph" w:customStyle="1" w:styleId="Texto">
    <w:name w:val="Texto"/>
    <w:basedOn w:val="Normln"/>
    <w:rsid w:val="008A401D"/>
    <w:pPr>
      <w:suppressAutoHyphens w:val="0"/>
      <w:spacing w:before="60" w:after="60"/>
      <w:ind w:left="1134"/>
      <w:textAlignment w:val="auto"/>
    </w:pPr>
    <w:rPr>
      <w:rFonts w:ascii="Arial" w:hAnsi="Arial" w:cs="Arial"/>
      <w:sz w:val="20"/>
      <w:lang w:val="en-GB" w:eastAsia="es-ES"/>
    </w:rPr>
  </w:style>
  <w:style w:type="paragraph" w:customStyle="1" w:styleId="Bullet1">
    <w:name w:val="Bullet1"/>
    <w:basedOn w:val="Normln"/>
    <w:rsid w:val="008A401D"/>
    <w:pPr>
      <w:keepNext/>
      <w:keepLines/>
      <w:tabs>
        <w:tab w:val="num" w:pos="1191"/>
      </w:tabs>
      <w:suppressAutoHyphens w:val="0"/>
      <w:overflowPunct w:val="0"/>
      <w:autoSpaceDE w:val="0"/>
      <w:autoSpaceDN w:val="0"/>
      <w:adjustRightInd w:val="0"/>
      <w:spacing w:before="120"/>
      <w:ind w:left="1191" w:hanging="397"/>
      <w:jc w:val="left"/>
    </w:pPr>
    <w:rPr>
      <w:sz w:val="26"/>
      <w:lang w:eastAsia="cs-CZ"/>
    </w:rPr>
  </w:style>
  <w:style w:type="paragraph" w:customStyle="1" w:styleId="Heading3Close">
    <w:name w:val="Heading 3 Close"/>
    <w:basedOn w:val="Nadpis3"/>
    <w:next w:val="Normln"/>
    <w:rsid w:val="008A401D"/>
    <w:pPr>
      <w:keepLines w:val="0"/>
      <w:numPr>
        <w:ilvl w:val="0"/>
        <w:numId w:val="0"/>
      </w:numPr>
      <w:pBdr>
        <w:top w:val="single" w:sz="18" w:space="1" w:color="auto"/>
      </w:pBdr>
      <w:tabs>
        <w:tab w:val="left" w:pos="720"/>
        <w:tab w:val="left" w:pos="1134"/>
        <w:tab w:val="num" w:pos="2160"/>
      </w:tabs>
      <w:suppressAutoHyphens w:val="0"/>
      <w:spacing w:before="360" w:after="240"/>
      <w:ind w:left="2160" w:hanging="360"/>
      <w:textAlignment w:val="auto"/>
    </w:pPr>
    <w:rPr>
      <w:rFonts w:ascii="Arial" w:hAnsi="Arial"/>
      <w:b w:val="0"/>
      <w:color w:val="002F6E"/>
      <w:sz w:val="32"/>
      <w:lang w:eastAsia="cs-CZ"/>
    </w:rPr>
  </w:style>
  <w:style w:type="paragraph" w:customStyle="1" w:styleId="Textbodu">
    <w:name w:val="Text bodu"/>
    <w:basedOn w:val="Normln"/>
    <w:rsid w:val="008A401D"/>
    <w:pPr>
      <w:tabs>
        <w:tab w:val="num" w:pos="851"/>
      </w:tabs>
      <w:suppressAutoHyphens w:val="0"/>
      <w:spacing w:after="0"/>
      <w:ind w:left="851" w:hanging="426"/>
      <w:textAlignment w:val="auto"/>
      <w:outlineLvl w:val="8"/>
    </w:pPr>
    <w:rPr>
      <w:sz w:val="20"/>
      <w:lang w:eastAsia="cs-CZ"/>
    </w:rPr>
  </w:style>
  <w:style w:type="paragraph" w:customStyle="1" w:styleId="Textpsmene">
    <w:name w:val="Text písmene"/>
    <w:basedOn w:val="Normln"/>
    <w:rsid w:val="008A401D"/>
    <w:pPr>
      <w:tabs>
        <w:tab w:val="num" w:pos="425"/>
      </w:tabs>
      <w:suppressAutoHyphens w:val="0"/>
      <w:spacing w:after="0"/>
      <w:ind w:left="425" w:hanging="425"/>
      <w:textAlignment w:val="auto"/>
      <w:outlineLvl w:val="7"/>
    </w:pPr>
    <w:rPr>
      <w:sz w:val="20"/>
      <w:lang w:eastAsia="cs-CZ"/>
    </w:rPr>
  </w:style>
  <w:style w:type="paragraph" w:customStyle="1" w:styleId="Textodstavce">
    <w:name w:val="Text odstavce"/>
    <w:basedOn w:val="Normln"/>
    <w:rsid w:val="008A401D"/>
    <w:pPr>
      <w:numPr>
        <w:numId w:val="10"/>
      </w:numPr>
      <w:tabs>
        <w:tab w:val="clear" w:pos="930"/>
        <w:tab w:val="num" w:pos="785"/>
        <w:tab w:val="left" w:pos="851"/>
      </w:tabs>
      <w:suppressAutoHyphens w:val="0"/>
      <w:spacing w:before="120"/>
      <w:ind w:left="0" w:firstLine="425"/>
      <w:textAlignment w:val="auto"/>
      <w:outlineLvl w:val="6"/>
    </w:pPr>
    <w:rPr>
      <w:sz w:val="20"/>
      <w:lang w:eastAsia="cs-CZ"/>
    </w:rPr>
  </w:style>
  <w:style w:type="paragraph" w:customStyle="1" w:styleId="Styl-a">
    <w:name w:val="Styl - a)"/>
    <w:basedOn w:val="Normln"/>
    <w:rsid w:val="008A401D"/>
    <w:pPr>
      <w:tabs>
        <w:tab w:val="num" w:pos="720"/>
      </w:tabs>
      <w:suppressAutoHyphens w:val="0"/>
      <w:spacing w:after="240"/>
      <w:ind w:left="720" w:hanging="360"/>
      <w:textAlignment w:val="auto"/>
    </w:pPr>
    <w:rPr>
      <w:sz w:val="20"/>
      <w:lang w:eastAsia="cs-CZ"/>
    </w:rPr>
  </w:style>
  <w:style w:type="paragraph" w:customStyle="1" w:styleId="SAGETEX">
    <w:name w:val="SAGETEX"/>
    <w:basedOn w:val="Normln"/>
    <w:rsid w:val="008A401D"/>
    <w:pPr>
      <w:suppressAutoHyphens w:val="0"/>
      <w:textAlignment w:val="auto"/>
    </w:pPr>
    <w:rPr>
      <w:rFonts w:ascii="Arial" w:hAnsi="Arial"/>
      <w:sz w:val="20"/>
      <w:lang w:val="es-ES_tradnl" w:eastAsia="cs-CZ"/>
    </w:rPr>
  </w:style>
  <w:style w:type="paragraph" w:customStyle="1" w:styleId="SOLNadpis1">
    <w:name w:val="SOL Nadpis 1"/>
    <w:basedOn w:val="Normln"/>
    <w:next w:val="Normln"/>
    <w:rsid w:val="008A401D"/>
    <w:pPr>
      <w:keepNext/>
      <w:keepLines/>
      <w:pageBreakBefore/>
      <w:tabs>
        <w:tab w:val="num" w:pos="709"/>
      </w:tabs>
      <w:suppressAutoHyphens w:val="0"/>
      <w:spacing w:before="180" w:after="0"/>
      <w:ind w:left="709" w:hanging="1418"/>
      <w:jc w:val="left"/>
      <w:textAlignment w:val="auto"/>
      <w:outlineLvl w:val="0"/>
    </w:pPr>
    <w:rPr>
      <w:rFonts w:ascii="Verdana" w:eastAsia="Times" w:hAnsi="Verdana"/>
      <w:b/>
      <w:spacing w:val="16"/>
      <w:position w:val="6"/>
      <w:lang w:eastAsia="es-ES"/>
    </w:rPr>
  </w:style>
  <w:style w:type="paragraph" w:customStyle="1" w:styleId="SOLNadpis2">
    <w:name w:val="SOL Nadpis 2"/>
    <w:basedOn w:val="Normln"/>
    <w:next w:val="Normln"/>
    <w:rsid w:val="008A401D"/>
    <w:pPr>
      <w:keepNext/>
      <w:keepLines/>
      <w:tabs>
        <w:tab w:val="num" w:pos="1440"/>
      </w:tabs>
      <w:suppressAutoHyphens w:val="0"/>
      <w:spacing w:before="240" w:after="0"/>
      <w:ind w:left="1440" w:hanging="360"/>
      <w:jc w:val="left"/>
      <w:textAlignment w:val="auto"/>
      <w:outlineLvl w:val="1"/>
    </w:pPr>
    <w:rPr>
      <w:rFonts w:ascii="Verdana" w:eastAsia="Times" w:hAnsi="Verdana"/>
      <w:spacing w:val="16"/>
      <w:position w:val="6"/>
      <w:lang w:eastAsia="es-ES"/>
    </w:rPr>
  </w:style>
  <w:style w:type="paragraph" w:customStyle="1" w:styleId="SOLNadpis3">
    <w:name w:val="SOL Nadpis 3"/>
    <w:basedOn w:val="Normln"/>
    <w:next w:val="Normln"/>
    <w:link w:val="SOLNadpis3Char"/>
    <w:rsid w:val="008A401D"/>
    <w:pPr>
      <w:keepNext/>
      <w:keepLines/>
      <w:tabs>
        <w:tab w:val="num" w:pos="709"/>
      </w:tabs>
      <w:suppressAutoHyphens w:val="0"/>
      <w:spacing w:before="180" w:after="0"/>
      <w:ind w:left="709" w:hanging="1418"/>
      <w:jc w:val="left"/>
      <w:textAlignment w:val="auto"/>
      <w:outlineLvl w:val="2"/>
    </w:pPr>
    <w:rPr>
      <w:rFonts w:ascii="Verdana" w:eastAsia="Times" w:hAnsi="Verdana"/>
      <w:b/>
      <w:spacing w:val="16"/>
      <w:position w:val="6"/>
      <w:sz w:val="18"/>
      <w:lang w:eastAsia="es-ES"/>
    </w:rPr>
  </w:style>
  <w:style w:type="character" w:customStyle="1" w:styleId="SOLNadpis3Char">
    <w:name w:val="SOL Nadpis 3 Char"/>
    <w:link w:val="SOLNadpis3"/>
    <w:rsid w:val="008A401D"/>
    <w:rPr>
      <w:rFonts w:ascii="Verdana" w:eastAsia="Times" w:hAnsi="Verdana"/>
      <w:b/>
      <w:spacing w:val="16"/>
      <w:position w:val="6"/>
      <w:sz w:val="18"/>
      <w:lang w:eastAsia="es-ES"/>
    </w:rPr>
  </w:style>
  <w:style w:type="paragraph" w:customStyle="1" w:styleId="SOLNadpis4">
    <w:name w:val="SOL Nadpis 4"/>
    <w:basedOn w:val="Normln"/>
    <w:next w:val="Normln"/>
    <w:rsid w:val="008A401D"/>
    <w:pPr>
      <w:keepNext/>
      <w:keepLines/>
      <w:tabs>
        <w:tab w:val="num" w:pos="2880"/>
      </w:tabs>
      <w:suppressAutoHyphens w:val="0"/>
      <w:spacing w:before="180" w:after="0"/>
      <w:ind w:left="2880" w:hanging="360"/>
      <w:jc w:val="left"/>
      <w:textAlignment w:val="auto"/>
    </w:pPr>
    <w:rPr>
      <w:rFonts w:ascii="Verdana" w:eastAsia="Times" w:hAnsi="Verdana"/>
      <w:spacing w:val="16"/>
      <w:position w:val="6"/>
      <w:sz w:val="18"/>
      <w:lang w:eastAsia="es-ES"/>
    </w:rPr>
  </w:style>
  <w:style w:type="paragraph" w:customStyle="1" w:styleId="SOLtext">
    <w:name w:val="SOL text"/>
    <w:basedOn w:val="Normln"/>
    <w:rsid w:val="008A401D"/>
    <w:pPr>
      <w:suppressAutoHyphens w:val="0"/>
      <w:spacing w:before="180" w:after="0"/>
      <w:jc w:val="left"/>
      <w:textAlignment w:val="auto"/>
    </w:pPr>
    <w:rPr>
      <w:rFonts w:ascii="Verdana" w:eastAsia="Times" w:hAnsi="Verdana"/>
      <w:spacing w:val="16"/>
      <w:position w:val="6"/>
      <w:sz w:val="18"/>
      <w:lang w:eastAsia="es-ES"/>
    </w:rPr>
  </w:style>
  <w:style w:type="paragraph" w:customStyle="1" w:styleId="CharCharCharCharCharCharCharCharCharCharCharChar">
    <w:name w:val="Char Char Char Char Char Char Char Char Char Char Char Char"/>
    <w:basedOn w:val="Normln"/>
    <w:rsid w:val="008A401D"/>
    <w:pPr>
      <w:suppressAutoHyphens w:val="0"/>
      <w:spacing w:after="160" w:line="240" w:lineRule="exact"/>
      <w:jc w:val="left"/>
      <w:textAlignment w:val="auto"/>
    </w:pPr>
    <w:rPr>
      <w:rFonts w:ascii="Verdana" w:hAnsi="Verdana"/>
      <w:sz w:val="20"/>
      <w:lang w:val="en-US"/>
    </w:rPr>
  </w:style>
  <w:style w:type="paragraph" w:styleId="Nadpispoznmky">
    <w:name w:val="Note Heading"/>
    <w:basedOn w:val="Normln"/>
    <w:next w:val="Normln"/>
    <w:link w:val="NadpispoznmkyChar"/>
    <w:locked/>
    <w:rsid w:val="008A401D"/>
    <w:pPr>
      <w:suppressAutoHyphens w:val="0"/>
      <w:spacing w:after="0"/>
      <w:jc w:val="left"/>
      <w:textAlignment w:val="auto"/>
    </w:pPr>
    <w:rPr>
      <w:lang w:eastAsia="es-ES"/>
    </w:rPr>
  </w:style>
  <w:style w:type="character" w:customStyle="1" w:styleId="NadpispoznmkyChar">
    <w:name w:val="Nadpis poznámky Char"/>
    <w:basedOn w:val="Standardnpsmoodstavce"/>
    <w:link w:val="Nadpispoznmky"/>
    <w:rsid w:val="008A401D"/>
    <w:rPr>
      <w:sz w:val="22"/>
      <w:lang w:eastAsia="es-ES"/>
    </w:rPr>
  </w:style>
  <w:style w:type="paragraph" w:customStyle="1" w:styleId="font5">
    <w:name w:val="font5"/>
    <w:basedOn w:val="Normln"/>
    <w:rsid w:val="008A401D"/>
    <w:pPr>
      <w:suppressAutoHyphens w:val="0"/>
      <w:spacing w:before="100" w:beforeAutospacing="1" w:after="100" w:afterAutospacing="1"/>
      <w:jc w:val="left"/>
      <w:textAlignment w:val="auto"/>
    </w:pPr>
    <w:rPr>
      <w:rFonts w:ascii="Tahoma" w:hAnsi="Tahoma" w:cs="Tahoma"/>
      <w:b/>
      <w:bCs/>
      <w:color w:val="000000"/>
      <w:sz w:val="16"/>
      <w:szCs w:val="16"/>
      <w:lang w:eastAsia="cs-CZ"/>
    </w:rPr>
  </w:style>
  <w:style w:type="paragraph" w:customStyle="1" w:styleId="font6">
    <w:name w:val="font6"/>
    <w:basedOn w:val="Normln"/>
    <w:rsid w:val="008A401D"/>
    <w:pPr>
      <w:suppressAutoHyphens w:val="0"/>
      <w:spacing w:before="100" w:beforeAutospacing="1" w:after="100" w:afterAutospacing="1"/>
      <w:jc w:val="left"/>
      <w:textAlignment w:val="auto"/>
    </w:pPr>
    <w:rPr>
      <w:rFonts w:ascii="Tahoma" w:hAnsi="Tahoma" w:cs="Tahoma"/>
      <w:color w:val="000000"/>
      <w:sz w:val="16"/>
      <w:szCs w:val="16"/>
      <w:lang w:eastAsia="cs-CZ"/>
    </w:rPr>
  </w:style>
  <w:style w:type="paragraph" w:customStyle="1" w:styleId="font7">
    <w:name w:val="font7"/>
    <w:basedOn w:val="Normln"/>
    <w:rsid w:val="008A401D"/>
    <w:pPr>
      <w:suppressAutoHyphens w:val="0"/>
      <w:spacing w:before="100" w:beforeAutospacing="1" w:after="100" w:afterAutospacing="1"/>
      <w:jc w:val="left"/>
      <w:textAlignment w:val="auto"/>
    </w:pPr>
    <w:rPr>
      <w:color w:val="FF0000"/>
      <w:sz w:val="14"/>
      <w:szCs w:val="14"/>
      <w:lang w:eastAsia="cs-CZ"/>
    </w:rPr>
  </w:style>
  <w:style w:type="paragraph" w:customStyle="1" w:styleId="xl83">
    <w:name w:val="xl83"/>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86">
    <w:name w:val="xl86"/>
    <w:basedOn w:val="Normln"/>
    <w:rsid w:val="008A401D"/>
    <w:pPr>
      <w:pBdr>
        <w:left w:val="single" w:sz="4" w:space="0" w:color="auto"/>
        <w:bottom w:val="single" w:sz="4" w:space="0" w:color="auto"/>
        <w:right w:val="single" w:sz="4" w:space="0" w:color="auto"/>
      </w:pBdr>
      <w:shd w:val="thinDiagStripe" w:color="FF0000" w:fill="C0C0C0"/>
      <w:suppressAutoHyphens w:val="0"/>
      <w:spacing w:before="100" w:beforeAutospacing="1" w:after="100" w:afterAutospacing="1"/>
      <w:jc w:val="left"/>
      <w:textAlignment w:val="auto"/>
    </w:pPr>
    <w:rPr>
      <w:sz w:val="14"/>
      <w:szCs w:val="14"/>
      <w:lang w:eastAsia="cs-CZ"/>
    </w:rPr>
  </w:style>
  <w:style w:type="paragraph" w:customStyle="1" w:styleId="xl87">
    <w:name w:val="xl87"/>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90">
    <w:name w:val="xl90"/>
    <w:basedOn w:val="Normln"/>
    <w:rsid w:val="008A401D"/>
    <w:pPr>
      <w:pBdr>
        <w:top w:val="single" w:sz="4" w:space="0" w:color="auto"/>
        <w:left w:val="single" w:sz="4" w:space="0" w:color="auto"/>
        <w:bottom w:val="single" w:sz="4" w:space="0" w:color="auto"/>
        <w:right w:val="single" w:sz="4" w:space="0" w:color="auto"/>
      </w:pBdr>
      <w:shd w:val="thinDiagStripe" w:color="FF0000" w:fill="99CCFF"/>
      <w:suppressAutoHyphens w:val="0"/>
      <w:spacing w:before="100" w:beforeAutospacing="1" w:after="100" w:afterAutospacing="1"/>
      <w:jc w:val="center"/>
      <w:textAlignment w:val="auto"/>
    </w:pPr>
    <w:rPr>
      <w:sz w:val="14"/>
      <w:szCs w:val="14"/>
      <w:lang w:eastAsia="cs-CZ"/>
    </w:rPr>
  </w:style>
  <w:style w:type="paragraph" w:customStyle="1" w:styleId="xl91">
    <w:name w:val="xl91"/>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b/>
      <w:bCs/>
      <w:sz w:val="14"/>
      <w:szCs w:val="14"/>
      <w:lang w:eastAsia="cs-CZ"/>
    </w:rPr>
  </w:style>
  <w:style w:type="paragraph" w:customStyle="1" w:styleId="xl98">
    <w:name w:val="xl98"/>
    <w:basedOn w:val="Normln"/>
    <w:rsid w:val="008A401D"/>
    <w:pPr>
      <w:pBdr>
        <w:top w:val="single" w:sz="4" w:space="0" w:color="auto"/>
        <w:left w:val="single" w:sz="4" w:space="0" w:color="auto"/>
        <w:bottom w:val="single" w:sz="4" w:space="0" w:color="auto"/>
        <w:right w:val="single" w:sz="4" w:space="0" w:color="auto"/>
      </w:pBdr>
      <w:shd w:val="clear" w:color="FF0000" w:fill="99CCFF"/>
      <w:suppressAutoHyphens w:val="0"/>
      <w:spacing w:before="100" w:beforeAutospacing="1" w:after="100" w:afterAutospacing="1"/>
      <w:jc w:val="left"/>
      <w:textAlignment w:val="auto"/>
    </w:pPr>
    <w:rPr>
      <w:sz w:val="14"/>
      <w:szCs w:val="14"/>
      <w:lang w:eastAsia="cs-CZ"/>
    </w:rPr>
  </w:style>
  <w:style w:type="paragraph" w:customStyle="1" w:styleId="xl99">
    <w:name w:val="xl99"/>
    <w:basedOn w:val="Normln"/>
    <w:rsid w:val="008A401D"/>
    <w:pPr>
      <w:pBdr>
        <w:top w:val="single" w:sz="4" w:space="0" w:color="auto"/>
        <w:left w:val="single" w:sz="4" w:space="0" w:color="auto"/>
        <w:right w:val="single" w:sz="4" w:space="0" w:color="auto"/>
      </w:pBdr>
      <w:shd w:val="clear" w:color="FF0000" w:fill="00FFFF"/>
      <w:suppressAutoHyphens w:val="0"/>
      <w:spacing w:before="100" w:beforeAutospacing="1" w:after="100" w:afterAutospacing="1"/>
      <w:jc w:val="left"/>
      <w:textAlignment w:val="auto"/>
    </w:pPr>
    <w:rPr>
      <w:sz w:val="14"/>
      <w:szCs w:val="14"/>
      <w:lang w:eastAsia="cs-CZ"/>
    </w:rPr>
  </w:style>
  <w:style w:type="paragraph" w:customStyle="1" w:styleId="xl100">
    <w:name w:val="xl100"/>
    <w:basedOn w:val="Normln"/>
    <w:rsid w:val="008A401D"/>
    <w:pPr>
      <w:pBdr>
        <w:top w:val="single" w:sz="8" w:space="0" w:color="auto"/>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1">
    <w:name w:val="xl101"/>
    <w:basedOn w:val="Normln"/>
    <w:rsid w:val="008A401D"/>
    <w:pPr>
      <w:pBdr>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4">
    <w:name w:val="xl104"/>
    <w:basedOn w:val="Normln"/>
    <w:rsid w:val="008A401D"/>
    <w:pPr>
      <w:pBdr>
        <w:top w:val="single" w:sz="8" w:space="0" w:color="auto"/>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odrazky10">
    <w:name w:val="odrazky1"/>
    <w:basedOn w:val="Normln"/>
    <w:rsid w:val="008A401D"/>
    <w:pPr>
      <w:tabs>
        <w:tab w:val="num" w:pos="360"/>
      </w:tabs>
      <w:suppressAutoHyphens w:val="0"/>
      <w:spacing w:before="120" w:after="0"/>
      <w:ind w:left="284" w:hanging="284"/>
      <w:jc w:val="left"/>
      <w:textAlignment w:val="auto"/>
    </w:pPr>
    <w:rPr>
      <w:szCs w:val="22"/>
      <w:lang w:eastAsia="cs-CZ"/>
    </w:rPr>
  </w:style>
  <w:style w:type="paragraph" w:customStyle="1" w:styleId="00-IntroHeading">
    <w:name w:val="00-Intro Heading"/>
    <w:basedOn w:val="Normln"/>
    <w:rsid w:val="008A401D"/>
    <w:pPr>
      <w:pageBreakBefore/>
      <w:tabs>
        <w:tab w:val="num" w:pos="1411"/>
      </w:tabs>
      <w:suppressAutoHyphens w:val="0"/>
      <w:spacing w:before="120" w:line="520" w:lineRule="exact"/>
      <w:ind w:left="1411" w:hanging="259"/>
      <w:jc w:val="left"/>
      <w:textAlignment w:val="auto"/>
    </w:pPr>
    <w:rPr>
      <w:rFonts w:ascii="Arial" w:hAnsi="Arial"/>
      <w:color w:val="808080"/>
      <w:sz w:val="44"/>
      <w:lang w:val="en-GB"/>
    </w:rPr>
  </w:style>
  <w:style w:type="paragraph" w:customStyle="1" w:styleId="03N-Heading3Numbered">
    <w:name w:val="03N-Heading3 Numbered"/>
    <w:basedOn w:val="Normln"/>
    <w:next w:val="Normln"/>
    <w:rsid w:val="008A401D"/>
    <w:pPr>
      <w:keepNext/>
      <w:tabs>
        <w:tab w:val="num" w:pos="1411"/>
      </w:tabs>
      <w:suppressAutoHyphens w:val="0"/>
      <w:spacing w:before="120" w:after="80" w:line="520" w:lineRule="exact"/>
      <w:ind w:left="1411" w:hanging="259"/>
      <w:jc w:val="left"/>
      <w:textAlignment w:val="auto"/>
      <w:outlineLvl w:val="2"/>
    </w:pPr>
    <w:rPr>
      <w:rFonts w:ascii="Arial" w:hAnsi="Arial"/>
      <w:sz w:val="26"/>
      <w:lang w:val="en-GB"/>
    </w:rPr>
  </w:style>
  <w:style w:type="paragraph" w:customStyle="1" w:styleId="02N-Heading2Numbered">
    <w:name w:val="02N-Heading2 Numbered"/>
    <w:basedOn w:val="Normln"/>
    <w:next w:val="03N-Heading3Numbered"/>
    <w:rsid w:val="008A401D"/>
    <w:pPr>
      <w:keepNext/>
      <w:tabs>
        <w:tab w:val="num" w:pos="1440"/>
      </w:tabs>
      <w:suppressAutoHyphens w:val="0"/>
      <w:spacing w:before="120" w:after="80" w:line="520" w:lineRule="exact"/>
      <w:ind w:left="1440" w:hanging="360"/>
      <w:jc w:val="left"/>
      <w:textAlignment w:val="auto"/>
      <w:outlineLvl w:val="1"/>
    </w:pPr>
    <w:rPr>
      <w:rFonts w:ascii="Arial" w:hAnsi="Arial"/>
      <w:color w:val="808080"/>
      <w:sz w:val="32"/>
      <w:lang w:val="en-GB"/>
    </w:rPr>
  </w:style>
  <w:style w:type="paragraph" w:customStyle="1" w:styleId="06N-BodyTextNumbered">
    <w:name w:val="06N-BodyText Numbered"/>
    <w:basedOn w:val="Normln"/>
    <w:rsid w:val="008A401D"/>
    <w:pPr>
      <w:keepLines/>
      <w:tabs>
        <w:tab w:val="num" w:pos="2880"/>
      </w:tabs>
      <w:suppressAutoHyphens w:val="0"/>
      <w:spacing w:before="100" w:after="80"/>
      <w:ind w:left="2880" w:hanging="360"/>
      <w:jc w:val="left"/>
      <w:textAlignment w:val="auto"/>
    </w:pPr>
    <w:rPr>
      <w:lang w:val="en-GB"/>
    </w:rPr>
  </w:style>
  <w:style w:type="paragraph" w:customStyle="1" w:styleId="06-BodyTextAlt6">
    <w:name w:val="06-BodyText (Alt+6)"/>
    <w:link w:val="06-BodyTextAlt6Char"/>
    <w:rsid w:val="008A401D"/>
    <w:pPr>
      <w:keepLines/>
      <w:numPr>
        <w:numId w:val="11"/>
      </w:numPr>
      <w:tabs>
        <w:tab w:val="clear" w:pos="360"/>
      </w:tabs>
      <w:suppressAutoHyphens w:val="0"/>
      <w:spacing w:before="100" w:after="80"/>
      <w:ind w:left="851" w:firstLine="0"/>
    </w:pPr>
    <w:rPr>
      <w:sz w:val="22"/>
      <w:lang w:val="en-GB" w:eastAsia="en-US"/>
    </w:rPr>
  </w:style>
  <w:style w:type="character" w:customStyle="1" w:styleId="06-BodyTextAlt6Char">
    <w:name w:val="06-BodyText (Alt+6) Char"/>
    <w:link w:val="06-BodyTextAlt6"/>
    <w:rsid w:val="008A401D"/>
    <w:rPr>
      <w:sz w:val="22"/>
      <w:lang w:val="en-GB" w:eastAsia="en-US"/>
    </w:rPr>
  </w:style>
  <w:style w:type="paragraph" w:customStyle="1" w:styleId="Polokystruktury">
    <w:name w:val="Položky struktury"/>
    <w:basedOn w:val="Normln"/>
    <w:rsid w:val="008A401D"/>
    <w:pPr>
      <w:numPr>
        <w:numId w:val="12"/>
      </w:numPr>
      <w:tabs>
        <w:tab w:val="clear" w:pos="360"/>
      </w:tabs>
      <w:suppressAutoHyphens w:val="0"/>
      <w:overflowPunct w:val="0"/>
      <w:autoSpaceDE w:val="0"/>
      <w:autoSpaceDN w:val="0"/>
      <w:adjustRightInd w:val="0"/>
      <w:spacing w:before="120" w:after="0"/>
      <w:ind w:left="1134" w:hanging="1134"/>
      <w:jc w:val="left"/>
    </w:pPr>
    <w:rPr>
      <w:rFonts w:ascii="Arial" w:hAnsi="Arial"/>
    </w:rPr>
  </w:style>
  <w:style w:type="paragraph" w:customStyle="1" w:styleId="StyleHeading5a">
    <w:name w:val="Style Heading 5a"/>
    <w:basedOn w:val="Nadpis5"/>
    <w:rsid w:val="008A401D"/>
    <w:pPr>
      <w:keepNext w:val="0"/>
      <w:keepLines w:val="0"/>
      <w:suppressAutoHyphens w:val="0"/>
      <w:overflowPunct w:val="0"/>
      <w:autoSpaceDE w:val="0"/>
      <w:autoSpaceDN w:val="0"/>
      <w:adjustRightInd w:val="0"/>
      <w:spacing w:before="60" w:after="60"/>
      <w:ind w:left="1008" w:hanging="1008"/>
      <w:jc w:val="left"/>
    </w:pPr>
    <w:rPr>
      <w:caps/>
    </w:rPr>
  </w:style>
  <w:style w:type="paragraph" w:customStyle="1" w:styleId="TOC11">
    <w:name w:val="TOC 11"/>
    <w:rsid w:val="008A401D"/>
    <w:pPr>
      <w:widowControl w:val="0"/>
      <w:suppressAutoHyphens w:val="0"/>
      <w:autoSpaceDE w:val="0"/>
      <w:autoSpaceDN w:val="0"/>
      <w:adjustRightInd w:val="0"/>
    </w:pPr>
    <w:rPr>
      <w:color w:val="000000"/>
      <w:sz w:val="24"/>
      <w:szCs w:val="24"/>
    </w:rPr>
  </w:style>
  <w:style w:type="paragraph" w:customStyle="1" w:styleId="Orazkyfaze">
    <w:name w:val="Orazky_faze"/>
    <w:basedOn w:val="Normln"/>
    <w:next w:val="Normln"/>
    <w:rsid w:val="008A401D"/>
    <w:pPr>
      <w:suppressAutoHyphens w:val="0"/>
      <w:overflowPunct w:val="0"/>
      <w:autoSpaceDE w:val="0"/>
      <w:autoSpaceDN w:val="0"/>
      <w:adjustRightInd w:val="0"/>
    </w:pPr>
  </w:style>
  <w:style w:type="paragraph" w:customStyle="1" w:styleId="BodyTextIndent21">
    <w:name w:val="Body Text Indent 21"/>
    <w:basedOn w:val="Normln"/>
    <w:rsid w:val="008A401D"/>
    <w:pPr>
      <w:widowControl w:val="0"/>
      <w:suppressAutoHyphens w:val="0"/>
      <w:spacing w:after="0"/>
      <w:jc w:val="left"/>
      <w:textAlignment w:val="auto"/>
    </w:pPr>
    <w:rPr>
      <w:b/>
      <w:lang w:eastAsia="es-ES"/>
    </w:rPr>
  </w:style>
  <w:style w:type="paragraph" w:customStyle="1" w:styleId="StyleNormalIndent11pt">
    <w:name w:val="Style Normal Indent + 11 pt"/>
    <w:basedOn w:val="Normlnodsazen"/>
    <w:rsid w:val="008A401D"/>
    <w:pPr>
      <w:suppressAutoHyphens w:val="0"/>
      <w:overflowPunct w:val="0"/>
      <w:autoSpaceDE w:val="0"/>
      <w:autoSpaceDN w:val="0"/>
      <w:adjustRightInd w:val="0"/>
      <w:spacing w:after="0"/>
      <w:ind w:left="1138"/>
    </w:pPr>
  </w:style>
  <w:style w:type="paragraph" w:customStyle="1" w:styleId="StyleNormalIndent11pt1">
    <w:name w:val="Style Normal Indent + 11 pt1"/>
    <w:basedOn w:val="Normlnodsazen"/>
    <w:rsid w:val="008A401D"/>
    <w:pPr>
      <w:suppressAutoHyphens w:val="0"/>
      <w:overflowPunct w:val="0"/>
      <w:autoSpaceDE w:val="0"/>
      <w:autoSpaceDN w:val="0"/>
      <w:adjustRightInd w:val="0"/>
      <w:spacing w:after="240"/>
      <w:ind w:left="1134"/>
    </w:pPr>
  </w:style>
  <w:style w:type="paragraph" w:customStyle="1" w:styleId="StyleHeading3ASAPHeading3Zhlav3VHead3VHead31VHead32P">
    <w:name w:val="Style Heading 3ASAPHeading 3Záhlaví 3V_Head3V_Head31V_Head32P..."/>
    <w:basedOn w:val="Nadpis3"/>
    <w:rsid w:val="008A401D"/>
    <w:pPr>
      <w:numPr>
        <w:ilvl w:val="0"/>
        <w:numId w:val="0"/>
      </w:numPr>
      <w:tabs>
        <w:tab w:val="num" w:pos="2160"/>
      </w:tabs>
      <w:suppressAutoHyphens w:val="0"/>
      <w:overflowPunct w:val="0"/>
      <w:autoSpaceDE w:val="0"/>
      <w:autoSpaceDN w:val="0"/>
      <w:adjustRightInd w:val="0"/>
      <w:spacing w:before="240" w:after="60"/>
      <w:ind w:left="720" w:hanging="720"/>
      <w:jc w:val="left"/>
    </w:pPr>
    <w:rPr>
      <w:sz w:val="24"/>
    </w:rPr>
  </w:style>
  <w:style w:type="paragraph" w:customStyle="1" w:styleId="Heading1">
    <w:name w:val="Heading ř"/>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5">
    <w:name w:val="5"/>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Zkladntext1">
    <w:name w:val="Základní text1"/>
    <w:basedOn w:val="Normln"/>
    <w:autoRedefine/>
    <w:rsid w:val="008A401D"/>
    <w:pPr>
      <w:suppressAutoHyphens w:val="0"/>
      <w:spacing w:before="120" w:after="0"/>
      <w:jc w:val="left"/>
      <w:textAlignment w:val="auto"/>
    </w:pPr>
    <w:rPr>
      <w:szCs w:val="24"/>
      <w:lang w:eastAsia="cs-CZ"/>
    </w:rPr>
  </w:style>
  <w:style w:type="paragraph" w:customStyle="1" w:styleId="odst">
    <w:name w:val="odst"/>
    <w:basedOn w:val="Normln"/>
    <w:rsid w:val="008A401D"/>
    <w:pPr>
      <w:suppressAutoHyphens w:val="0"/>
      <w:spacing w:before="120"/>
      <w:ind w:firstLine="540"/>
      <w:textAlignment w:val="auto"/>
    </w:pPr>
    <w:rPr>
      <w:color w:val="000000"/>
      <w:sz w:val="24"/>
      <w:szCs w:val="24"/>
      <w:lang w:eastAsia="cs-CZ"/>
    </w:rPr>
  </w:style>
  <w:style w:type="paragraph" w:customStyle="1" w:styleId="Obsahtabulky">
    <w:name w:val="Obsah tabulky"/>
    <w:basedOn w:val="Normln"/>
    <w:uiPriority w:val="99"/>
    <w:rsid w:val="008A401D"/>
    <w:pPr>
      <w:suppressLineNumbers/>
      <w:overflowPunct w:val="0"/>
      <w:autoSpaceDE w:val="0"/>
      <w:spacing w:before="120" w:after="0"/>
      <w:jc w:val="left"/>
    </w:pPr>
    <w:rPr>
      <w:lang w:eastAsia="ar-SA"/>
    </w:rPr>
  </w:style>
  <w:style w:type="table" w:styleId="Mkatabulky8">
    <w:name w:val="Table Grid 8"/>
    <w:basedOn w:val="Normlntabulka"/>
    <w:locked/>
    <w:rsid w:val="008A401D"/>
    <w:pPr>
      <w:suppressAutoHyphens w:val="0"/>
      <w:overflowPunct w:val="0"/>
      <w:autoSpaceDE w:val="0"/>
      <w:autoSpaceDN w:val="0"/>
      <w:adjustRightInd w:val="0"/>
      <w:textAlignment w:val="baseline"/>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Podnadpis">
    <w:name w:val="Subtitle"/>
    <w:basedOn w:val="Normln"/>
    <w:next w:val="Zkladntext"/>
    <w:link w:val="PodnadpisChar"/>
    <w:qFormat/>
    <w:rsid w:val="008A401D"/>
    <w:pPr>
      <w:keepNext/>
      <w:widowControl w:val="0"/>
      <w:suppressAutoHyphens w:val="0"/>
      <w:autoSpaceDE w:val="0"/>
      <w:autoSpaceDN w:val="0"/>
      <w:adjustRightInd w:val="0"/>
      <w:spacing w:before="240"/>
      <w:jc w:val="center"/>
      <w:textAlignment w:val="auto"/>
    </w:pPr>
    <w:rPr>
      <w:rFonts w:ascii="Arial" w:eastAsiaTheme="minorEastAsia" w:hAnsi="Arial" w:cs="Arial"/>
      <w:i/>
      <w:iCs/>
      <w:color w:val="000000"/>
      <w:sz w:val="28"/>
      <w:szCs w:val="28"/>
      <w:lang w:val="en-AU" w:eastAsia="cs-CZ"/>
    </w:rPr>
  </w:style>
  <w:style w:type="character" w:customStyle="1" w:styleId="PodnadpisChar">
    <w:name w:val="Podnadpis Char"/>
    <w:basedOn w:val="Standardnpsmoodstavce"/>
    <w:link w:val="Podnadpis"/>
    <w:rsid w:val="008A401D"/>
    <w:rPr>
      <w:rFonts w:ascii="Arial" w:eastAsiaTheme="minorEastAsia" w:hAnsi="Arial" w:cs="Arial"/>
      <w:i/>
      <w:iCs/>
      <w:color w:val="000000"/>
      <w:sz w:val="28"/>
      <w:szCs w:val="28"/>
      <w:lang w:val="en-AU"/>
    </w:rPr>
  </w:style>
  <w:style w:type="paragraph" w:customStyle="1" w:styleId="NumberedList">
    <w:name w:val="Number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paragraph" w:customStyle="1" w:styleId="BulletedList">
    <w:name w:val="Bullet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character" w:styleId="Zdraznn">
    <w:name w:val="Emphasis"/>
    <w:basedOn w:val="Standardnpsmoodstavce"/>
    <w:uiPriority w:val="20"/>
    <w:qFormat/>
    <w:rsid w:val="008A401D"/>
    <w:rPr>
      <w:rFonts w:ascii="Times New Roman" w:hAnsi="Times New Roman" w:cs="Times New Roman"/>
      <w:i/>
      <w:iCs/>
      <w:color w:val="000000"/>
      <w:sz w:val="20"/>
      <w:szCs w:val="20"/>
    </w:rPr>
  </w:style>
  <w:style w:type="paragraph" w:customStyle="1" w:styleId="ListHeader">
    <w:name w:val="List Header"/>
    <w:next w:val="Normln"/>
    <w:uiPriority w:val="99"/>
    <w:rsid w:val="008A401D"/>
    <w:pPr>
      <w:widowControl w:val="0"/>
      <w:suppressAutoHyphens w:val="0"/>
      <w:autoSpaceDE w:val="0"/>
      <w:autoSpaceDN w:val="0"/>
      <w:adjustRightInd w:val="0"/>
    </w:pPr>
    <w:rPr>
      <w:rFonts w:eastAsiaTheme="minorEastAsia"/>
      <w:b/>
      <w:bCs/>
      <w:i/>
      <w:iCs/>
      <w:color w:val="0000A0"/>
      <w:lang w:val="en-AU"/>
    </w:rPr>
  </w:style>
  <w:style w:type="character" w:customStyle="1" w:styleId="RTFNum21">
    <w:name w:val="RTF_Num 2 1"/>
    <w:uiPriority w:val="99"/>
    <w:rsid w:val="008A401D"/>
    <w:rPr>
      <w:rFonts w:ascii="Times New Roman" w:hAnsi="Times New Roman" w:cs="Times New Roman"/>
      <w:sz w:val="22"/>
      <w:szCs w:val="22"/>
    </w:rPr>
  </w:style>
  <w:style w:type="character" w:customStyle="1" w:styleId="FieldLabel">
    <w:name w:val="Field Label"/>
    <w:uiPriority w:val="99"/>
    <w:rsid w:val="008A401D"/>
    <w:rPr>
      <w:rFonts w:ascii="Times New Roman" w:hAnsi="Times New Roman" w:cs="Times New Roman"/>
      <w:i/>
      <w:iCs/>
      <w:color w:val="004080"/>
      <w:sz w:val="20"/>
      <w:szCs w:val="20"/>
    </w:rPr>
  </w:style>
  <w:style w:type="character" w:customStyle="1" w:styleId="TableHeading1">
    <w:name w:val="Table Heading1"/>
    <w:uiPriority w:val="99"/>
    <w:rsid w:val="008A401D"/>
    <w:rPr>
      <w:rFonts w:ascii="Times New Roman" w:hAnsi="Times New Roman" w:cs="Times New Roman"/>
      <w:b/>
      <w:bCs/>
      <w:color w:val="000000"/>
      <w:sz w:val="22"/>
      <w:szCs w:val="22"/>
    </w:rPr>
  </w:style>
  <w:style w:type="character" w:customStyle="1" w:styleId="SSBookmark">
    <w:name w:val="SSBookmark"/>
    <w:uiPriority w:val="99"/>
    <w:rsid w:val="008A401D"/>
    <w:rPr>
      <w:rFonts w:ascii="Lucida Sans" w:hAnsi="Lucida Sans" w:cs="Lucida Sans"/>
      <w:b/>
      <w:bCs/>
      <w:color w:val="000000"/>
      <w:sz w:val="16"/>
      <w:szCs w:val="16"/>
      <w:shd w:val="clear" w:color="auto" w:fill="FFFF80"/>
    </w:rPr>
  </w:style>
  <w:style w:type="character" w:customStyle="1" w:styleId="Objecttype">
    <w:name w:val="Object type"/>
    <w:uiPriority w:val="99"/>
    <w:rsid w:val="008A401D"/>
    <w:rPr>
      <w:rFonts w:ascii="Times New Roman" w:hAnsi="Times New Roman" w:cs="Times New Roman"/>
      <w:b/>
      <w:bCs/>
      <w:color w:val="000000"/>
      <w:sz w:val="20"/>
      <w:szCs w:val="20"/>
      <w:u w:val="single"/>
    </w:rPr>
  </w:style>
  <w:style w:type="paragraph" w:customStyle="1" w:styleId="TOC12">
    <w:name w:val="TOC 12"/>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1">
    <w:name w:val="TOC 21"/>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1">
    <w:name w:val="TOC 31"/>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1">
    <w:name w:val="TOC 41"/>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1">
    <w:name w:val="TOC 51"/>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1">
    <w:name w:val="TOC 61"/>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1">
    <w:name w:val="TOC 71"/>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1">
    <w:name w:val="TOC 81"/>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1">
    <w:name w:val="TOC 91"/>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1">
    <w:name w:val="Heading 11"/>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1">
    <w:name w:val="Heading 21"/>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1">
    <w:name w:val="Heading 31"/>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1">
    <w:name w:val="Heading 41"/>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1">
    <w:name w:val="Heading 51"/>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1">
    <w:name w:val="Heading 61"/>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1">
    <w:name w:val="Heading 71"/>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1">
    <w:name w:val="Heading 81"/>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1">
    <w:name w:val="Heading 91"/>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1">
    <w:name w:val="Foot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1">
    <w:name w:val="Head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BodyText">
    <w:name w:val="BodyText"/>
    <w:link w:val="BodyTextChar"/>
    <w:rsid w:val="008A401D"/>
    <w:pPr>
      <w:suppressAutoHyphens w:val="0"/>
      <w:spacing w:before="120" w:line="320" w:lineRule="exact"/>
      <w:jc w:val="both"/>
    </w:pPr>
    <w:rPr>
      <w:rFonts w:ascii="Verdana" w:hAnsi="Verdana"/>
      <w:bCs/>
      <w:spacing w:val="-10"/>
      <w:sz w:val="18"/>
      <w:szCs w:val="18"/>
      <w:lang w:val="en-GB" w:eastAsia="en-US"/>
    </w:rPr>
  </w:style>
  <w:style w:type="character" w:customStyle="1" w:styleId="BodyTextChar">
    <w:name w:val="BodyText Char"/>
    <w:link w:val="BodyText"/>
    <w:locked/>
    <w:rsid w:val="008A401D"/>
    <w:rPr>
      <w:rFonts w:ascii="Verdana" w:hAnsi="Verdana"/>
      <w:bCs/>
      <w:spacing w:val="-10"/>
      <w:sz w:val="18"/>
      <w:szCs w:val="18"/>
      <w:lang w:val="en-GB" w:eastAsia="en-US"/>
    </w:rPr>
  </w:style>
  <w:style w:type="character" w:customStyle="1" w:styleId="hps">
    <w:name w:val="hps"/>
    <w:basedOn w:val="Standardnpsmoodstavce"/>
    <w:rsid w:val="008A401D"/>
  </w:style>
  <w:style w:type="paragraph" w:customStyle="1" w:styleId="TOC13">
    <w:name w:val="TOC 13"/>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2">
    <w:name w:val="TOC 22"/>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2">
    <w:name w:val="TOC 32"/>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2">
    <w:name w:val="TOC 42"/>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2">
    <w:name w:val="TOC 52"/>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2">
    <w:name w:val="TOC 62"/>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2">
    <w:name w:val="TOC 72"/>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2">
    <w:name w:val="TOC 82"/>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2">
    <w:name w:val="TOC 92"/>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2">
    <w:name w:val="Heading 12"/>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2">
    <w:name w:val="Heading 22"/>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2">
    <w:name w:val="Heading 32"/>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2">
    <w:name w:val="Heading 42"/>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2">
    <w:name w:val="Heading 52"/>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2">
    <w:name w:val="Heading 62"/>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2">
    <w:name w:val="Heading 72"/>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2">
    <w:name w:val="Heading 82"/>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2">
    <w:name w:val="Heading 92"/>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2">
    <w:name w:val="Foot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2">
    <w:name w:val="Head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4">
    <w:name w:val="TOC 14"/>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3">
    <w:name w:val="TOC 23"/>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3">
    <w:name w:val="TOC 33"/>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3">
    <w:name w:val="TOC 43"/>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3">
    <w:name w:val="TOC 53"/>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3">
    <w:name w:val="TOC 63"/>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3">
    <w:name w:val="TOC 73"/>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3">
    <w:name w:val="TOC 83"/>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3">
    <w:name w:val="TOC 93"/>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3">
    <w:name w:val="Heading 13"/>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3">
    <w:name w:val="Heading 23"/>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3">
    <w:name w:val="Heading 33"/>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3">
    <w:name w:val="Heading 43"/>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3">
    <w:name w:val="Heading 53"/>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3">
    <w:name w:val="Heading 63"/>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3">
    <w:name w:val="Heading 73"/>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3">
    <w:name w:val="Heading 83"/>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3">
    <w:name w:val="Heading 93"/>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3">
    <w:name w:val="Foot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3">
    <w:name w:val="Head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5">
    <w:name w:val="TOC 15"/>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4">
    <w:name w:val="TOC 24"/>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4">
    <w:name w:val="TOC 34"/>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4">
    <w:name w:val="TOC 44"/>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4">
    <w:name w:val="TOC 54"/>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4">
    <w:name w:val="TOC 64"/>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4">
    <w:name w:val="TOC 74"/>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4">
    <w:name w:val="TOC 84"/>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4">
    <w:name w:val="TOC 94"/>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4">
    <w:name w:val="Heading 14"/>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4">
    <w:name w:val="Heading 24"/>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4">
    <w:name w:val="Heading 34"/>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4">
    <w:name w:val="Heading 44"/>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4">
    <w:name w:val="Heading 54"/>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4">
    <w:name w:val="Heading 64"/>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4">
    <w:name w:val="Heading 74"/>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4">
    <w:name w:val="Heading 84"/>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4">
    <w:name w:val="Heading 94"/>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4">
    <w:name w:val="Foot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4">
    <w:name w:val="Head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numbering" w:customStyle="1" w:styleId="Nadpisy">
    <w:name w:val="Nadpisy"/>
    <w:uiPriority w:val="99"/>
    <w:rsid w:val="008A401D"/>
    <w:pPr>
      <w:numPr>
        <w:numId w:val="17"/>
      </w:numPr>
    </w:pPr>
  </w:style>
  <w:style w:type="paragraph" w:customStyle="1" w:styleId="UNITableContent">
    <w:name w:val="UNI Table Content"/>
    <w:basedOn w:val="Normln"/>
    <w:uiPriority w:val="99"/>
    <w:rsid w:val="008A401D"/>
    <w:pPr>
      <w:spacing w:after="113" w:line="278" w:lineRule="atLeast"/>
      <w:textAlignment w:val="auto"/>
    </w:pPr>
    <w:rPr>
      <w:rFonts w:ascii="Arial" w:hAnsi="Arial"/>
      <w:spacing w:val="10"/>
      <w:sz w:val="18"/>
      <w:szCs w:val="18"/>
      <w:lang w:eastAsia="ar-SA"/>
    </w:rPr>
  </w:style>
  <w:style w:type="paragraph" w:customStyle="1" w:styleId="UNITableHeading">
    <w:name w:val="UNI Table Heading"/>
    <w:basedOn w:val="Normln"/>
    <w:uiPriority w:val="99"/>
    <w:rsid w:val="008A401D"/>
    <w:pPr>
      <w:keepNext/>
      <w:keepLines/>
      <w:widowControl w:val="0"/>
      <w:suppressLineNumbers/>
      <w:spacing w:after="0"/>
      <w:jc w:val="left"/>
      <w:textAlignment w:val="auto"/>
    </w:pPr>
    <w:rPr>
      <w:rFonts w:ascii="Arial" w:hAnsi="Arial"/>
      <w:b/>
      <w:bCs/>
      <w:iCs/>
      <w:color w:val="FFFFFF"/>
      <w:spacing w:val="10"/>
      <w:sz w:val="18"/>
      <w:szCs w:val="24"/>
    </w:rPr>
  </w:style>
  <w:style w:type="character" w:customStyle="1" w:styleId="st1">
    <w:name w:val="st1"/>
    <w:basedOn w:val="Standardnpsmoodstavce"/>
    <w:rsid w:val="008A401D"/>
  </w:style>
  <w:style w:type="paragraph" w:customStyle="1" w:styleId="Text">
    <w:name w:val="Text"/>
    <w:basedOn w:val="Normln"/>
    <w:uiPriority w:val="99"/>
    <w:rsid w:val="008A401D"/>
    <w:pPr>
      <w:suppressAutoHyphens w:val="0"/>
      <w:ind w:left="1276"/>
      <w:jc w:val="left"/>
      <w:textAlignment w:val="auto"/>
    </w:pPr>
    <w:rPr>
      <w:rFonts w:ascii="Verdana" w:hAnsi="Verdana"/>
      <w:sz w:val="18"/>
      <w:lang w:val="en-US" w:eastAsia="nl-NL"/>
    </w:rPr>
  </w:style>
  <w:style w:type="paragraph" w:customStyle="1" w:styleId="Boldtitle">
    <w:name w:val="Bold_title"/>
    <w:basedOn w:val="Normln"/>
    <w:link w:val="BoldtitleChar"/>
    <w:qFormat/>
    <w:rsid w:val="008A401D"/>
    <w:pPr>
      <w:suppressAutoHyphens w:val="0"/>
      <w:overflowPunct w:val="0"/>
      <w:autoSpaceDE w:val="0"/>
      <w:autoSpaceDN w:val="0"/>
      <w:adjustRightInd w:val="0"/>
      <w:spacing w:after="0"/>
      <w:jc w:val="left"/>
    </w:pPr>
    <w:rPr>
      <w:b/>
    </w:rPr>
  </w:style>
  <w:style w:type="character" w:styleId="Nzevknihy">
    <w:name w:val="Book Title"/>
    <w:basedOn w:val="Standardnpsmoodstavce"/>
    <w:uiPriority w:val="33"/>
    <w:qFormat/>
    <w:rsid w:val="008A401D"/>
    <w:rPr>
      <w:b/>
      <w:bCs/>
      <w:smallCaps/>
      <w:spacing w:val="5"/>
    </w:rPr>
  </w:style>
  <w:style w:type="character" w:customStyle="1" w:styleId="BoldtitleChar">
    <w:name w:val="Bold_title Char"/>
    <w:basedOn w:val="Standardnpsmoodstavce"/>
    <w:link w:val="Boldtitle"/>
    <w:rsid w:val="008A401D"/>
    <w:rPr>
      <w:b/>
      <w:sz w:val="22"/>
      <w:lang w:eastAsia="en-US"/>
    </w:rPr>
  </w:style>
  <w:style w:type="character" w:customStyle="1" w:styleId="iceouttxt31">
    <w:name w:val="iceouttxt31"/>
    <w:basedOn w:val="Standardnpsmoodstavce"/>
    <w:rsid w:val="008A401D"/>
    <w:rPr>
      <w:rFonts w:ascii="Tahoma" w:hAnsi="Tahoma" w:cs="Tahoma" w:hint="default"/>
      <w:color w:val="000000"/>
    </w:rPr>
  </w:style>
  <w:style w:type="character" w:customStyle="1" w:styleId="apple-style-span">
    <w:name w:val="apple-style-span"/>
    <w:basedOn w:val="Standardnpsmoodstavce"/>
    <w:rsid w:val="008A401D"/>
  </w:style>
  <w:style w:type="paragraph" w:customStyle="1" w:styleId="Parlament">
    <w:name w:val="Parlament"/>
    <w:basedOn w:val="Normln"/>
    <w:next w:val="Normln"/>
    <w:rsid w:val="008A401D"/>
    <w:pPr>
      <w:keepNext/>
      <w:keepLines/>
      <w:suppressAutoHyphens w:val="0"/>
      <w:spacing w:before="360" w:after="240"/>
      <w:textAlignment w:val="auto"/>
    </w:pPr>
    <w:rPr>
      <w:sz w:val="24"/>
      <w:lang w:eastAsia="cs-CZ"/>
    </w:rPr>
  </w:style>
  <w:style w:type="numbering" w:customStyle="1" w:styleId="NoList1">
    <w:name w:val="No List1"/>
    <w:next w:val="Bezseznamu"/>
    <w:uiPriority w:val="99"/>
    <w:semiHidden/>
    <w:unhideWhenUsed/>
    <w:rsid w:val="008A401D"/>
  </w:style>
  <w:style w:type="character" w:customStyle="1" w:styleId="Heading6Char1">
    <w:name w:val="Heading 6 Char1"/>
    <w:aliases w:val="ASAPHeading 6 Char1,Alpha List Char1,ASAPHeading 61 Char1,ASAPHeading 62 Char1,ASAPHeading 63 Char1,ASAPHeading 64 Char1,ASAPHeading 65 Char1,ASAPHeading 66 Char1,ASAPHeading 611 Char1,ASAPHeading 621 Char1,ASAPHeading 631 Char1,H Char"/>
    <w:basedOn w:val="Standardnpsmoodstavce"/>
    <w:semiHidden/>
    <w:rsid w:val="008A401D"/>
    <w:rPr>
      <w:rFonts w:asciiTheme="majorHAnsi" w:eastAsiaTheme="majorEastAsia" w:hAnsiTheme="majorHAnsi" w:cstheme="majorBidi"/>
      <w:i/>
      <w:iCs/>
      <w:color w:val="243F60" w:themeColor="accent1" w:themeShade="7F"/>
      <w:sz w:val="22"/>
      <w:lang w:val="cs-CZ"/>
    </w:rPr>
  </w:style>
  <w:style w:type="character" w:customStyle="1" w:styleId="Heading7Char1">
    <w:name w:val="Heading 7 Char1"/>
    <w:aliases w:val="ASAPHeading 7 Char1,ASAPHeading 71 Char1,ASAPHeading 72 Char1,ASAPHeading 73 Char1,ASAPHeading 74 Char1,MUS7 Char1,H7 Char1,letter list Char1,lettered list Char1,letter list1 Char1,lettered list1 Char1,letter list2 Char1"/>
    <w:basedOn w:val="Standardnpsmoodstavce"/>
    <w:semiHidden/>
    <w:rsid w:val="008A401D"/>
    <w:rPr>
      <w:rFonts w:asciiTheme="majorHAnsi" w:eastAsiaTheme="majorEastAsia" w:hAnsiTheme="majorHAnsi" w:cstheme="majorBidi"/>
      <w:i/>
      <w:iCs/>
      <w:color w:val="404040" w:themeColor="text1" w:themeTint="BF"/>
      <w:sz w:val="22"/>
      <w:lang w:val="cs-CZ"/>
    </w:rPr>
  </w:style>
  <w:style w:type="character" w:customStyle="1" w:styleId="Heading8Char1">
    <w:name w:val="Heading 8 Char1"/>
    <w:aliases w:val="ASAPHeading 8 Char1,MUS8 Char1,H8 Char1,(Appendici) Char1,action Char1,action1 Char1,action2 Char1,action11 Char1,action3 Char1,action4 Char1,action5 Char1,action6 Char1,action7 Char1,action12 Char1,action21 Char1,action111 Char1"/>
    <w:basedOn w:val="Standardnpsmoodstavce"/>
    <w:semiHidden/>
    <w:rsid w:val="008A401D"/>
    <w:rPr>
      <w:rFonts w:asciiTheme="majorHAnsi" w:eastAsiaTheme="majorEastAsia" w:hAnsiTheme="majorHAnsi" w:cstheme="majorBidi"/>
      <w:color w:val="404040" w:themeColor="text1" w:themeTint="BF"/>
      <w:lang w:val="cs-CZ"/>
    </w:rPr>
  </w:style>
  <w:style w:type="paragraph" w:styleId="Textvysvtlivek">
    <w:name w:val="endnote text"/>
    <w:basedOn w:val="Normln"/>
    <w:link w:val="TextvysvtlivekChar"/>
    <w:unhideWhenUsed/>
    <w:locked/>
    <w:rsid w:val="008A401D"/>
    <w:pPr>
      <w:suppressAutoHyphens w:val="0"/>
      <w:overflowPunct w:val="0"/>
      <w:autoSpaceDE w:val="0"/>
      <w:autoSpaceDN w:val="0"/>
      <w:adjustRightInd w:val="0"/>
      <w:spacing w:after="0"/>
      <w:jc w:val="left"/>
      <w:textAlignment w:val="auto"/>
    </w:pPr>
    <w:rPr>
      <w:sz w:val="20"/>
    </w:rPr>
  </w:style>
  <w:style w:type="character" w:customStyle="1" w:styleId="TextvysvtlivekChar">
    <w:name w:val="Text vysvětlivek Char"/>
    <w:basedOn w:val="Standardnpsmoodstavce"/>
    <w:link w:val="Textvysvtlivek"/>
    <w:rsid w:val="008A401D"/>
    <w:rPr>
      <w:lang w:eastAsia="en-US"/>
    </w:rPr>
  </w:style>
  <w:style w:type="character" w:styleId="Odkaznavysvtlivky">
    <w:name w:val="endnote reference"/>
    <w:basedOn w:val="Standardnpsmoodstavce"/>
    <w:unhideWhenUsed/>
    <w:locked/>
    <w:rsid w:val="008A401D"/>
    <w:rPr>
      <w:vertAlign w:val="superscript"/>
    </w:rPr>
  </w:style>
  <w:style w:type="character" w:customStyle="1" w:styleId="NormlnodsazenChar1">
    <w:name w:val="Normální odsazený Char1"/>
    <w:basedOn w:val="Standardnpsmoodstavce"/>
    <w:uiPriority w:val="99"/>
    <w:rsid w:val="008A401D"/>
    <w:rPr>
      <w:sz w:val="24"/>
      <w:lang w:val="cs-CZ" w:eastAsia="en-US" w:bidi="ar-SA"/>
    </w:rPr>
  </w:style>
  <w:style w:type="table" w:customStyle="1" w:styleId="TableGrid11">
    <w:name w:val="Table Grid 11"/>
    <w:basedOn w:val="Normlntabulka"/>
    <w:next w:val="Mkatabulky1"/>
    <w:semiHidden/>
    <w:unhideWhenUsed/>
    <w:rsid w:val="008A401D"/>
    <w:pPr>
      <w:suppressAutoHyphens w:val="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81">
    <w:name w:val="Table Grid 81"/>
    <w:basedOn w:val="Normlntabulka"/>
    <w:next w:val="Mkatabulky8"/>
    <w:semiHidden/>
    <w:unhideWhenUsed/>
    <w:rsid w:val="008A401D"/>
    <w:pPr>
      <w:suppressAutoHyphens w:val="0"/>
      <w:overflowPunct w:val="0"/>
      <w:autoSpaceDE w:val="0"/>
      <w:autoSpaceDN w:val="0"/>
      <w:adjustRightInd w:val="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adpisy1">
    <w:name w:val="Nadpisy1"/>
    <w:uiPriority w:val="99"/>
    <w:rsid w:val="008A401D"/>
  </w:style>
  <w:style w:type="paragraph" w:customStyle="1" w:styleId="TOC16">
    <w:name w:val="TOC 16"/>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5">
    <w:name w:val="TOC 25"/>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5">
    <w:name w:val="TOC 35"/>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5">
    <w:name w:val="TOC 45"/>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5">
    <w:name w:val="TOC 55"/>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5">
    <w:name w:val="TOC 65"/>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5">
    <w:name w:val="TOC 75"/>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5">
    <w:name w:val="TOC 85"/>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5">
    <w:name w:val="TOC 95"/>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5">
    <w:name w:val="Heading 15"/>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5">
    <w:name w:val="Heading 25"/>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5">
    <w:name w:val="Heading 35"/>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5">
    <w:name w:val="Heading 45"/>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5">
    <w:name w:val="Heading 55"/>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5">
    <w:name w:val="Heading 65"/>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5">
    <w:name w:val="Heading 75"/>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5">
    <w:name w:val="Heading 85"/>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5">
    <w:name w:val="Heading 95"/>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5">
    <w:name w:val="Foot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5">
    <w:name w:val="Head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7">
    <w:name w:val="TOC 17"/>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6">
    <w:name w:val="TOC 26"/>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6">
    <w:name w:val="TOC 36"/>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6">
    <w:name w:val="TOC 46"/>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6">
    <w:name w:val="TOC 56"/>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6">
    <w:name w:val="TOC 66"/>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6">
    <w:name w:val="TOC 76"/>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6">
    <w:name w:val="TOC 86"/>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6">
    <w:name w:val="TOC 96"/>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6">
    <w:name w:val="Heading 16"/>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6">
    <w:name w:val="Heading 26"/>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6">
    <w:name w:val="Heading 36"/>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6">
    <w:name w:val="Heading 46"/>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6">
    <w:name w:val="Heading 56"/>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6">
    <w:name w:val="Heading 66"/>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6">
    <w:name w:val="Heading 76"/>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6">
    <w:name w:val="Heading 86"/>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6">
    <w:name w:val="Heading 96"/>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6">
    <w:name w:val="Foot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6">
    <w:name w:val="Head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character" w:customStyle="1" w:styleId="SSTemplateField">
    <w:name w:val="SSTemplateField"/>
    <w:uiPriority w:val="99"/>
    <w:rsid w:val="008A401D"/>
    <w:rPr>
      <w:rFonts w:ascii="Lucida Sans" w:hAnsi="Lucida Sans" w:cs="Lucida Sans"/>
      <w:b/>
      <w:bCs/>
      <w:color w:val="FFFFFF"/>
      <w:sz w:val="16"/>
      <w:szCs w:val="16"/>
      <w:shd w:val="clear" w:color="auto" w:fill="FF0000"/>
    </w:rPr>
  </w:style>
  <w:style w:type="character" w:customStyle="1" w:styleId="TextkomenteChar">
    <w:name w:val="Text komentáře Char"/>
    <w:uiPriority w:val="99"/>
    <w:rsid w:val="008A401D"/>
    <w:rPr>
      <w:sz w:val="20"/>
      <w:szCs w:val="20"/>
    </w:rPr>
  </w:style>
  <w:style w:type="character" w:customStyle="1" w:styleId="apple-converted-space">
    <w:name w:val="apple-converted-space"/>
    <w:uiPriority w:val="99"/>
    <w:rsid w:val="008A401D"/>
  </w:style>
  <w:style w:type="paragraph" w:customStyle="1" w:styleId="Handbuchtitel">
    <w:name w:val="Handbuchtitel"/>
    <w:basedOn w:val="Normln"/>
    <w:link w:val="HandbuchtitelChar"/>
    <w:uiPriority w:val="99"/>
    <w:semiHidden/>
    <w:rsid w:val="008A401D"/>
    <w:pPr>
      <w:suppressAutoHyphens w:val="0"/>
      <w:spacing w:after="200" w:line="270" w:lineRule="atLeast"/>
      <w:textAlignment w:val="auto"/>
    </w:pPr>
    <w:rPr>
      <w:rFonts w:ascii="News Gothic GDB" w:hAnsi="News Gothic GDB"/>
      <w:sz w:val="20"/>
      <w:lang w:val="en-US" w:eastAsia="de-DE"/>
    </w:rPr>
  </w:style>
  <w:style w:type="character" w:customStyle="1" w:styleId="HandbuchtitelChar">
    <w:name w:val="Handbuchtitel Char"/>
    <w:basedOn w:val="Standardnpsmoodstavce"/>
    <w:link w:val="Handbuchtitel"/>
    <w:uiPriority w:val="99"/>
    <w:semiHidden/>
    <w:rsid w:val="008A401D"/>
    <w:rPr>
      <w:rFonts w:ascii="News Gothic GDB" w:hAnsi="News Gothic GDB"/>
      <w:lang w:val="en-US" w:eastAsia="de-DE"/>
    </w:rPr>
  </w:style>
  <w:style w:type="paragraph" w:customStyle="1" w:styleId="MainTitleonCoverPage">
    <w:name w:val="Main Title on Cover Page"/>
    <w:basedOn w:val="Normln"/>
    <w:link w:val="MainTitleonCoverPageChar"/>
    <w:qFormat/>
    <w:rsid w:val="008A401D"/>
    <w:pPr>
      <w:framePr w:hSpace="180" w:wrap="around" w:vAnchor="text" w:hAnchor="page" w:x="1528" w:y="2506"/>
      <w:suppressAutoHyphens w:val="0"/>
      <w:spacing w:after="0" w:line="270" w:lineRule="atLeast"/>
      <w:textAlignment w:val="auto"/>
    </w:pPr>
    <w:rPr>
      <w:rFonts w:ascii="News Gothic GDB" w:hAnsi="News Gothic GDB"/>
      <w:b/>
      <w:sz w:val="32"/>
      <w:szCs w:val="32"/>
      <w:lang w:val="fr-FR" w:eastAsia="de-DE"/>
    </w:rPr>
  </w:style>
  <w:style w:type="character" w:customStyle="1" w:styleId="MainTitleonCoverPageChar">
    <w:name w:val="Main Title on Cover Page Char"/>
    <w:basedOn w:val="Standardnpsmoodstavce"/>
    <w:link w:val="MainTitleonCoverPage"/>
    <w:rsid w:val="008A401D"/>
    <w:rPr>
      <w:rFonts w:ascii="News Gothic GDB" w:hAnsi="News Gothic GDB"/>
      <w:b/>
      <w:sz w:val="32"/>
      <w:szCs w:val="32"/>
      <w:lang w:val="fr-FR" w:eastAsia="de-DE"/>
    </w:rPr>
  </w:style>
  <w:style w:type="paragraph" w:customStyle="1" w:styleId="SubtitleonCoverPage">
    <w:name w:val="Subtitle on Cover Page"/>
    <w:basedOn w:val="Normln"/>
    <w:link w:val="SubtitleonCoverPageChar"/>
    <w:qFormat/>
    <w:rsid w:val="008A401D"/>
    <w:pPr>
      <w:framePr w:hSpace="180" w:wrap="around" w:vAnchor="text" w:hAnchor="margin" w:y="4236"/>
      <w:suppressAutoHyphens w:val="0"/>
      <w:spacing w:after="0" w:line="270" w:lineRule="atLeast"/>
      <w:textAlignment w:val="auto"/>
    </w:pPr>
    <w:rPr>
      <w:rFonts w:ascii="News Gothic GDB" w:hAnsi="News Gothic GDB"/>
      <w:sz w:val="24"/>
      <w:szCs w:val="24"/>
      <w:lang w:val="fr-FR" w:eastAsia="de-DE"/>
    </w:rPr>
  </w:style>
  <w:style w:type="character" w:customStyle="1" w:styleId="SubtitleonCoverPageChar">
    <w:name w:val="Subtitle on Cover Page Char"/>
    <w:basedOn w:val="Standardnpsmoodstavce"/>
    <w:link w:val="SubtitleonCoverPage"/>
    <w:rsid w:val="008A401D"/>
    <w:rPr>
      <w:rFonts w:ascii="News Gothic GDB" w:hAnsi="News Gothic GDB"/>
      <w:sz w:val="24"/>
      <w:szCs w:val="24"/>
      <w:lang w:val="fr-FR" w:eastAsia="de-DE"/>
    </w:rPr>
  </w:style>
  <w:style w:type="paragraph" w:customStyle="1" w:styleId="CoverPagesmallbox">
    <w:name w:val="Cover Page small box"/>
    <w:basedOn w:val="Normln"/>
    <w:link w:val="CoverPagesmallboxChar"/>
    <w:qFormat/>
    <w:rsid w:val="008A401D"/>
    <w:pPr>
      <w:framePr w:hSpace="180" w:wrap="around" w:vAnchor="text" w:hAnchor="page" w:x="1546" w:y="585"/>
      <w:suppressAutoHyphens w:val="0"/>
      <w:spacing w:after="0"/>
      <w:jc w:val="right"/>
      <w:textAlignment w:val="auto"/>
    </w:pPr>
    <w:rPr>
      <w:rFonts w:ascii="News Gothic GDB" w:hAnsi="News Gothic GDB"/>
      <w:sz w:val="16"/>
      <w:szCs w:val="16"/>
      <w:lang w:val="fr-FR" w:eastAsia="de-DE"/>
    </w:rPr>
  </w:style>
  <w:style w:type="character" w:customStyle="1" w:styleId="CoverPagesmallboxChar">
    <w:name w:val="Cover Page small box Char"/>
    <w:basedOn w:val="Standardnpsmoodstavce"/>
    <w:link w:val="CoverPagesmallbox"/>
    <w:rsid w:val="008A401D"/>
    <w:rPr>
      <w:rFonts w:ascii="News Gothic GDB" w:hAnsi="News Gothic GDB"/>
      <w:sz w:val="16"/>
      <w:szCs w:val="16"/>
      <w:lang w:val="fr-FR" w:eastAsia="de-DE"/>
    </w:rPr>
  </w:style>
  <w:style w:type="paragraph" w:customStyle="1" w:styleId="Orgaleiste">
    <w:name w:val="Orgaleiste"/>
    <w:link w:val="OrgaleisteChar"/>
    <w:rsid w:val="008A401D"/>
    <w:pPr>
      <w:suppressAutoHyphens w:val="0"/>
      <w:spacing w:line="210" w:lineRule="exact"/>
    </w:pPr>
    <w:rPr>
      <w:rFonts w:ascii="NewsGoth Lt BT" w:hAnsi="NewsGoth Lt BT"/>
      <w:noProof/>
      <w:sz w:val="15"/>
      <w:lang w:val="en-US" w:eastAsia="en-US"/>
    </w:rPr>
  </w:style>
  <w:style w:type="character" w:customStyle="1" w:styleId="OrgaleisteChar">
    <w:name w:val="Orgaleiste Char"/>
    <w:basedOn w:val="Standardnpsmoodstavce"/>
    <w:link w:val="Orgaleiste"/>
    <w:rsid w:val="008A401D"/>
    <w:rPr>
      <w:rFonts w:ascii="NewsGoth Lt BT" w:hAnsi="NewsGoth Lt BT"/>
      <w:noProof/>
      <w:sz w:val="15"/>
      <w:lang w:val="en-US" w:eastAsia="en-US"/>
    </w:rPr>
  </w:style>
  <w:style w:type="paragraph" w:customStyle="1" w:styleId="CoverPagetinytextrightboxes">
    <w:name w:val="Cover Page tiny text right boxes"/>
    <w:basedOn w:val="Orgaleiste"/>
    <w:link w:val="CoverPagetinytextrightboxesChar"/>
    <w:qFormat/>
    <w:rsid w:val="008A401D"/>
    <w:rPr>
      <w:rFonts w:ascii="News Gothic GDB" w:hAnsi="News Gothic GDB"/>
      <w:lang w:val="de-DE"/>
    </w:rPr>
  </w:style>
  <w:style w:type="character" w:customStyle="1" w:styleId="CoverPagetinytextrightboxesChar">
    <w:name w:val="Cover Page tiny text right boxes Char"/>
    <w:basedOn w:val="OrgaleisteChar"/>
    <w:link w:val="CoverPagetinytextrightboxes"/>
    <w:rsid w:val="008A401D"/>
    <w:rPr>
      <w:rFonts w:ascii="News Gothic GDB" w:hAnsi="News Gothic GDB"/>
      <w:noProof/>
      <w:sz w:val="15"/>
      <w:lang w:val="de-DE" w:eastAsia="en-US"/>
    </w:rPr>
  </w:style>
  <w:style w:type="paragraph" w:customStyle="1" w:styleId="TableTitle">
    <w:name w:val="Table Title"/>
    <w:basedOn w:val="Normln"/>
    <w:link w:val="TableTitleChar"/>
    <w:qFormat/>
    <w:rsid w:val="008A401D"/>
    <w:pPr>
      <w:suppressAutoHyphens w:val="0"/>
      <w:spacing w:before="60" w:after="60" w:line="270" w:lineRule="atLeast"/>
      <w:jc w:val="center"/>
      <w:textAlignment w:val="auto"/>
    </w:pPr>
    <w:rPr>
      <w:rFonts w:ascii="News Gothic GDB" w:hAnsi="News Gothic GDB"/>
      <w:b/>
      <w:sz w:val="20"/>
      <w:lang w:val="en-US" w:eastAsia="de-DE"/>
    </w:rPr>
  </w:style>
  <w:style w:type="character" w:customStyle="1" w:styleId="TableTitleChar">
    <w:name w:val="Table Title Char"/>
    <w:basedOn w:val="Standardnpsmoodstavce"/>
    <w:link w:val="TableTitle"/>
    <w:rsid w:val="008A401D"/>
    <w:rPr>
      <w:rFonts w:ascii="News Gothic GDB" w:hAnsi="News Gothic GDB"/>
      <w:b/>
      <w:lang w:val="en-US" w:eastAsia="de-DE"/>
    </w:rPr>
  </w:style>
  <w:style w:type="paragraph" w:customStyle="1" w:styleId="Tablenormal">
    <w:name w:val="Table normal"/>
    <w:basedOn w:val="Normln"/>
    <w:link w:val="TablenormalChar"/>
    <w:qFormat/>
    <w:rsid w:val="008A401D"/>
    <w:pPr>
      <w:suppressAutoHyphens w:val="0"/>
      <w:spacing w:after="200" w:line="270" w:lineRule="atLeast"/>
      <w:textAlignment w:val="auto"/>
    </w:pPr>
    <w:rPr>
      <w:rFonts w:ascii="News Gothic GDB" w:hAnsi="News Gothic GDB"/>
      <w:sz w:val="20"/>
      <w:lang w:val="en-US" w:eastAsia="de-DE"/>
    </w:rPr>
  </w:style>
  <w:style w:type="character" w:customStyle="1" w:styleId="TablenormalChar">
    <w:name w:val="Table normal Char"/>
    <w:basedOn w:val="Standardnpsmoodstavce"/>
    <w:link w:val="Tablenormal"/>
    <w:rsid w:val="008A401D"/>
    <w:rPr>
      <w:rFonts w:ascii="News Gothic GDB" w:hAnsi="News Gothic GDB"/>
      <w:lang w:val="en-US" w:eastAsia="de-DE"/>
    </w:rPr>
  </w:style>
  <w:style w:type="paragraph" w:customStyle="1" w:styleId="Terminologyleft">
    <w:name w:val="Terminology left"/>
    <w:basedOn w:val="Normln"/>
    <w:link w:val="TerminologyleftChar"/>
    <w:qFormat/>
    <w:rsid w:val="008A401D"/>
    <w:pPr>
      <w:suppressAutoHyphens w:val="0"/>
      <w:spacing w:after="200" w:line="270" w:lineRule="atLeast"/>
      <w:jc w:val="right"/>
      <w:textAlignment w:val="auto"/>
    </w:pPr>
    <w:rPr>
      <w:rFonts w:ascii="News Gothic GDB" w:hAnsi="News Gothic GDB"/>
      <w:i/>
      <w:snapToGrid w:val="0"/>
      <w:sz w:val="20"/>
      <w:lang w:val="en-GB" w:eastAsia="de-DE"/>
    </w:rPr>
  </w:style>
  <w:style w:type="character" w:customStyle="1" w:styleId="TerminologyleftChar">
    <w:name w:val="Terminology left Char"/>
    <w:basedOn w:val="Standardnpsmoodstavce"/>
    <w:link w:val="Terminologyleft"/>
    <w:rsid w:val="008A401D"/>
    <w:rPr>
      <w:rFonts w:ascii="News Gothic GDB" w:hAnsi="News Gothic GDB"/>
      <w:i/>
      <w:snapToGrid w:val="0"/>
      <w:lang w:val="en-GB" w:eastAsia="de-DE"/>
    </w:rPr>
  </w:style>
  <w:style w:type="paragraph" w:customStyle="1" w:styleId="Terminologyright">
    <w:name w:val="Terminology right"/>
    <w:basedOn w:val="Normln"/>
    <w:link w:val="TerminologyrightChar"/>
    <w:qFormat/>
    <w:rsid w:val="008A401D"/>
    <w:pPr>
      <w:suppressAutoHyphens w:val="0"/>
      <w:spacing w:after="200" w:line="270" w:lineRule="atLeast"/>
      <w:ind w:left="33"/>
      <w:textAlignment w:val="auto"/>
    </w:pPr>
    <w:rPr>
      <w:rFonts w:ascii="News Gothic GDB" w:hAnsi="News Gothic GDB"/>
      <w:snapToGrid w:val="0"/>
      <w:sz w:val="20"/>
      <w:lang w:val="en-GB" w:eastAsia="de-DE"/>
    </w:rPr>
  </w:style>
  <w:style w:type="character" w:customStyle="1" w:styleId="TerminologyrightChar">
    <w:name w:val="Terminology right Char"/>
    <w:basedOn w:val="Standardnpsmoodstavce"/>
    <w:link w:val="Terminologyright"/>
    <w:rsid w:val="008A401D"/>
    <w:rPr>
      <w:rFonts w:ascii="News Gothic GDB" w:hAnsi="News Gothic GDB"/>
      <w:snapToGrid w:val="0"/>
      <w:lang w:val="en-GB" w:eastAsia="de-DE"/>
    </w:rPr>
  </w:style>
  <w:style w:type="paragraph" w:customStyle="1" w:styleId="Header-Style">
    <w:name w:val="Header-Style"/>
    <w:basedOn w:val="Handbuchtitel"/>
    <w:link w:val="Header-StyleChar"/>
    <w:qFormat/>
    <w:rsid w:val="008A401D"/>
  </w:style>
  <w:style w:type="character" w:customStyle="1" w:styleId="Header-StyleChar">
    <w:name w:val="Header-Style Char"/>
    <w:basedOn w:val="HandbuchtitelChar"/>
    <w:link w:val="Header-Style"/>
    <w:rsid w:val="008A401D"/>
    <w:rPr>
      <w:rFonts w:ascii="News Gothic GDB" w:hAnsi="News Gothic GDB"/>
      <w:lang w:val="en-US" w:eastAsia="de-DE"/>
    </w:rPr>
  </w:style>
  <w:style w:type="paragraph" w:customStyle="1" w:styleId="Tableofcontentsstyle">
    <w:name w:val="Table of contents style"/>
    <w:basedOn w:val="Obsah1"/>
    <w:link w:val="TableofcontentsstyleChar"/>
    <w:qFormat/>
    <w:rsid w:val="008A401D"/>
    <w:pPr>
      <w:tabs>
        <w:tab w:val="left" w:pos="440"/>
        <w:tab w:val="left" w:pos="851"/>
        <w:tab w:val="right" w:leader="dot" w:pos="9016"/>
      </w:tabs>
      <w:suppressAutoHyphens w:val="0"/>
      <w:jc w:val="both"/>
      <w:textAlignment w:val="auto"/>
    </w:pPr>
    <w:rPr>
      <w:rFonts w:ascii="News Gothic GDB" w:eastAsiaTheme="minorHAnsi" w:hAnsi="News Gothic GDB" w:cs="Arial"/>
      <w:bCs w:val="0"/>
      <w:caps w:val="0"/>
      <w:noProof/>
      <w:color w:val="000080"/>
      <w:kern w:val="32"/>
      <w:sz w:val="28"/>
      <w:szCs w:val="28"/>
      <w:lang w:val="en-GB"/>
    </w:rPr>
  </w:style>
  <w:style w:type="character" w:customStyle="1" w:styleId="TableofcontentsstyleChar">
    <w:name w:val="Table of contents style Char"/>
    <w:basedOn w:val="Heading1Char"/>
    <w:link w:val="Tableofcontentsstyle"/>
    <w:rsid w:val="008A401D"/>
    <w:rPr>
      <w:rFonts w:ascii="News Gothic GDB" w:eastAsiaTheme="minorHAnsi" w:hAnsi="News Gothic GDB" w:cs="Arial"/>
      <w:b/>
      <w:bCs w:val="0"/>
      <w:noProof/>
      <w:color w:val="000080"/>
      <w:kern w:val="32"/>
      <w:sz w:val="28"/>
      <w:szCs w:val="28"/>
      <w:lang w:val="en-GB" w:eastAsia="en-US"/>
    </w:rPr>
  </w:style>
  <w:style w:type="paragraph" w:customStyle="1" w:styleId="Footer-style">
    <w:name w:val="Footer-style"/>
    <w:basedOn w:val="Zpat"/>
    <w:link w:val="Footer-styleChar"/>
    <w:qFormat/>
    <w:rsid w:val="008A401D"/>
    <w:pPr>
      <w:tabs>
        <w:tab w:val="center" w:pos="4513"/>
        <w:tab w:val="right" w:pos="9026"/>
      </w:tabs>
      <w:suppressAutoHyphens w:val="0"/>
      <w:jc w:val="both"/>
      <w:textAlignment w:val="auto"/>
    </w:pPr>
    <w:rPr>
      <w:rFonts w:ascii="News Gothic GDB" w:eastAsiaTheme="minorHAnsi" w:hAnsi="News Gothic GDB" w:cstheme="minorBidi"/>
      <w:sz w:val="14"/>
      <w:szCs w:val="14"/>
      <w:lang w:val="en-GB"/>
    </w:rPr>
  </w:style>
  <w:style w:type="character" w:customStyle="1" w:styleId="Footer-styleChar">
    <w:name w:val="Footer-style Char"/>
    <w:basedOn w:val="ZpatChar"/>
    <w:link w:val="Footer-style"/>
    <w:rsid w:val="008A401D"/>
    <w:rPr>
      <w:rFonts w:ascii="News Gothic GDB" w:eastAsiaTheme="minorHAnsi" w:hAnsi="News Gothic GDB" w:cstheme="minorBidi"/>
      <w:sz w:val="14"/>
      <w:szCs w:val="14"/>
      <w:lang w:val="en-GB" w:eastAsia="en-US"/>
    </w:rPr>
  </w:style>
  <w:style w:type="paragraph" w:customStyle="1" w:styleId="Table-Normal">
    <w:name w:val="Table-Normal"/>
    <w:basedOn w:val="Tablenormal"/>
    <w:link w:val="Table-NormalChar"/>
    <w:qFormat/>
    <w:rsid w:val="008A401D"/>
    <w:pPr>
      <w:tabs>
        <w:tab w:val="left" w:pos="0"/>
      </w:tabs>
      <w:ind w:right="-533"/>
    </w:pPr>
  </w:style>
  <w:style w:type="character" w:customStyle="1" w:styleId="Table-NormalChar">
    <w:name w:val="Table-Normal Char"/>
    <w:basedOn w:val="TablenormalChar"/>
    <w:link w:val="Table-Normal"/>
    <w:rsid w:val="008A401D"/>
    <w:rPr>
      <w:rFonts w:ascii="News Gothic GDB" w:hAnsi="News Gothic GDB"/>
      <w:lang w:val="en-US" w:eastAsia="de-DE"/>
    </w:rPr>
  </w:style>
  <w:style w:type="paragraph" w:styleId="Bezmezer">
    <w:name w:val="No Spacing"/>
    <w:uiPriority w:val="1"/>
    <w:qFormat/>
    <w:rsid w:val="008A401D"/>
    <w:pPr>
      <w:suppressAutoHyphens w:val="0"/>
      <w:jc w:val="both"/>
    </w:pPr>
    <w:rPr>
      <w:rFonts w:ascii="News Gothic GDB" w:eastAsiaTheme="minorHAnsi" w:hAnsi="News Gothic GDB" w:cstheme="minorBidi"/>
      <w:lang w:val="en-GB" w:eastAsia="en-US"/>
    </w:rPr>
  </w:style>
  <w:style w:type="character" w:customStyle="1" w:styleId="Term">
    <w:name w:val="Term"/>
    <w:rsid w:val="008A401D"/>
    <w:rPr>
      <w:i/>
    </w:rPr>
  </w:style>
  <w:style w:type="paragraph" w:customStyle="1" w:styleId="PictureCaption">
    <w:name w:val="Picture Caption"/>
    <w:basedOn w:val="Normln"/>
    <w:next w:val="Normln"/>
    <w:rsid w:val="008A401D"/>
    <w:pPr>
      <w:suppressAutoHyphens w:val="0"/>
      <w:spacing w:before="120" w:after="360"/>
      <w:jc w:val="center"/>
      <w:textAlignment w:val="auto"/>
    </w:pPr>
    <w:rPr>
      <w:rFonts w:ascii="News Gothic GDB" w:hAnsi="News Gothic GDB" w:cs="News Gothic GDB"/>
      <w:b/>
      <w:color w:val="000000"/>
      <w:sz w:val="20"/>
      <w:lang w:val="en-GB"/>
    </w:rPr>
  </w:style>
  <w:style w:type="paragraph" w:customStyle="1" w:styleId="Definition">
    <w:name w:val="Definition"/>
    <w:basedOn w:val="Normln"/>
    <w:rsid w:val="008A401D"/>
    <w:pPr>
      <w:tabs>
        <w:tab w:val="left" w:pos="1985"/>
      </w:tabs>
      <w:suppressAutoHyphens w:val="0"/>
      <w:spacing w:before="120"/>
      <w:ind w:left="1985" w:hanging="1985"/>
      <w:jc w:val="left"/>
      <w:textAlignment w:val="auto"/>
    </w:pPr>
    <w:rPr>
      <w:rFonts w:ascii="News Gothic GDB" w:hAnsi="News Gothic GDB" w:cs="News Gothic GDB"/>
      <w:color w:val="000000"/>
      <w:sz w:val="20"/>
      <w:lang w:val="en-GB"/>
    </w:rPr>
  </w:style>
  <w:style w:type="paragraph" w:customStyle="1" w:styleId="DocTitle">
    <w:name w:val="DocTitle"/>
    <w:basedOn w:val="Podnadpis"/>
    <w:rsid w:val="008A401D"/>
    <w:pPr>
      <w:keepNext w:val="0"/>
      <w:widowControl/>
      <w:autoSpaceDE/>
      <w:autoSpaceDN/>
      <w:adjustRightInd/>
      <w:spacing w:before="120" w:after="60"/>
      <w:jc w:val="left"/>
    </w:pPr>
    <w:rPr>
      <w:rFonts w:ascii="News Gothic GDB" w:eastAsia="Times New Roman" w:hAnsi="News Gothic GDB" w:cs="News Gothic GDB"/>
      <w:b/>
      <w:i w:val="0"/>
      <w:iCs w:val="0"/>
      <w:sz w:val="32"/>
      <w:szCs w:val="32"/>
      <w:lang w:val="en-US" w:eastAsia="en-US"/>
    </w:rPr>
  </w:style>
  <w:style w:type="paragraph" w:customStyle="1" w:styleId="TitleAttributes">
    <w:name w:val="TitleAttributes"/>
    <w:basedOn w:val="Normln"/>
    <w:rsid w:val="008A401D"/>
    <w:pPr>
      <w:tabs>
        <w:tab w:val="left" w:pos="1418"/>
      </w:tabs>
      <w:suppressAutoHyphens w:val="0"/>
      <w:spacing w:after="0"/>
      <w:jc w:val="left"/>
      <w:textAlignment w:val="auto"/>
    </w:pPr>
    <w:rPr>
      <w:rFonts w:ascii="News Gothic GDB" w:hAnsi="News Gothic GDB" w:cs="News Gothic GDB"/>
      <w:color w:val="000000"/>
      <w:sz w:val="20"/>
      <w:lang w:val="en-GB"/>
    </w:rPr>
  </w:style>
  <w:style w:type="character" w:customStyle="1" w:styleId="TODO">
    <w:name w:val="TODO"/>
    <w:rsid w:val="008A401D"/>
    <w:rPr>
      <w:color w:val="FF0000"/>
    </w:rPr>
  </w:style>
  <w:style w:type="paragraph" w:customStyle="1" w:styleId="CodePara">
    <w:name w:val="CodePara"/>
    <w:basedOn w:val="Normln"/>
    <w:rsid w:val="008A401D"/>
    <w:pPr>
      <w:keepLines/>
      <w:shd w:val="clear" w:color="auto" w:fill="E6E6E6"/>
      <w:suppressAutoHyphens w:val="0"/>
      <w:spacing w:before="120"/>
      <w:contextualSpacing/>
      <w:jc w:val="left"/>
      <w:textAlignment w:val="auto"/>
    </w:pPr>
    <w:rPr>
      <w:rFonts w:ascii="Courier New" w:hAnsi="Courier New" w:cs="News Gothic GDB"/>
      <w:noProof/>
      <w:color w:val="000000"/>
      <w:sz w:val="18"/>
      <w:lang w:val="en-GB"/>
    </w:rPr>
  </w:style>
  <w:style w:type="paragraph" w:customStyle="1" w:styleId="TableRow">
    <w:name w:val="TableRow"/>
    <w:basedOn w:val="Normln"/>
    <w:rsid w:val="008A401D"/>
    <w:pPr>
      <w:tabs>
        <w:tab w:val="left" w:pos="284"/>
        <w:tab w:val="left" w:pos="567"/>
        <w:tab w:val="left" w:pos="851"/>
      </w:tabs>
      <w:suppressAutoHyphens w:val="0"/>
      <w:spacing w:before="60" w:after="60" w:line="270" w:lineRule="exact"/>
      <w:jc w:val="left"/>
      <w:textAlignment w:val="auto"/>
    </w:pPr>
    <w:rPr>
      <w:rFonts w:ascii="News Gothic GDB" w:hAnsi="News Gothic GDB" w:cs="News Gothic GDB"/>
      <w:snapToGrid w:val="0"/>
      <w:color w:val="000000"/>
      <w:sz w:val="20"/>
      <w:lang w:val="en-GB" w:eastAsia="de-DE"/>
    </w:rPr>
  </w:style>
  <w:style w:type="paragraph" w:customStyle="1" w:styleId="Bullt">
    <w:name w:val="Bullt"/>
    <w:basedOn w:val="Normln"/>
    <w:rsid w:val="008A401D"/>
    <w:pPr>
      <w:suppressAutoHyphens w:val="0"/>
      <w:spacing w:before="120"/>
      <w:jc w:val="left"/>
      <w:textAlignment w:val="auto"/>
    </w:pPr>
    <w:rPr>
      <w:rFonts w:ascii="News Gothic GDB" w:hAnsi="News Gothic GDB" w:cs="News Gothic GDB"/>
      <w:color w:val="000000"/>
      <w:sz w:val="20"/>
      <w:lang w:val="en-GB"/>
    </w:rPr>
  </w:style>
  <w:style w:type="paragraph" w:customStyle="1" w:styleId="Markup">
    <w:name w:val="Markup"/>
    <w:basedOn w:val="Normln"/>
    <w:next w:val="Normln"/>
    <w:rsid w:val="008A401D"/>
    <w:pPr>
      <w:shd w:val="clear" w:color="auto" w:fill="FFFF99"/>
      <w:suppressAutoHyphens w:val="0"/>
      <w:spacing w:before="120"/>
      <w:jc w:val="left"/>
      <w:textAlignment w:val="auto"/>
    </w:pPr>
    <w:rPr>
      <w:rFonts w:ascii="Courier New" w:hAnsi="Courier New" w:cs="News Gothic GDB"/>
      <w:noProof/>
      <w:color w:val="800080"/>
      <w:sz w:val="18"/>
      <w:lang w:val="en-GB"/>
    </w:rPr>
  </w:style>
  <w:style w:type="paragraph" w:customStyle="1" w:styleId="Textbody">
    <w:name w:val="Text body"/>
    <w:basedOn w:val="Normln"/>
    <w:rsid w:val="008A401D"/>
    <w:pPr>
      <w:tabs>
        <w:tab w:val="left" w:pos="720"/>
      </w:tabs>
      <w:spacing w:before="120" w:line="276" w:lineRule="auto"/>
      <w:jc w:val="left"/>
      <w:textAlignment w:val="auto"/>
    </w:pPr>
    <w:rPr>
      <w:rFonts w:ascii="Arial" w:hAnsi="Arial" w:cs="News Gothic GDB"/>
      <w:color w:val="000000"/>
      <w:sz w:val="20"/>
      <w:lang w:val="en-US"/>
    </w:rPr>
  </w:style>
  <w:style w:type="character" w:styleId="Zstupntext">
    <w:name w:val="Placeholder Text"/>
    <w:basedOn w:val="Standardnpsmoodstavce"/>
    <w:uiPriority w:val="99"/>
    <w:semiHidden/>
    <w:rsid w:val="008A401D"/>
    <w:rPr>
      <w:color w:val="808080"/>
    </w:rPr>
  </w:style>
  <w:style w:type="table" w:customStyle="1" w:styleId="TableDBGStandard">
    <w:name w:val="Table DBG Standard"/>
    <w:basedOn w:val="Normlntabulka"/>
    <w:rsid w:val="008A401D"/>
    <w:pPr>
      <w:suppressAutoHyphens w:val="0"/>
      <w:spacing w:after="200" w:line="270" w:lineRule="atLeast"/>
    </w:pPr>
    <w:rPr>
      <w:rFonts w:ascii="News Gothic GDB" w:hAnsi="News Gothic GDB"/>
      <w:lang w:val="en-GB" w:eastAsia="en-GB"/>
    </w:rPr>
    <w:tblPr>
      <w:tblInd w:w="851" w:type="dxa"/>
      <w:tblBorders>
        <w:insideH w:val="single" w:sz="2" w:space="0" w:color="auto"/>
        <w:insideV w:val="single" w:sz="48" w:space="0" w:color="FFFFFF"/>
      </w:tblBorders>
    </w:tblPr>
    <w:tcPr>
      <w:tcMar>
        <w:left w:w="0" w:type="dxa"/>
        <w:right w:w="0" w:type="dxa"/>
      </w:tcMar>
    </w:tcPr>
    <w:tblStylePr w:type="firstRow">
      <w:tblPr/>
      <w:tcPr>
        <w:tcBorders>
          <w:top w:val="single" w:sz="4" w:space="0" w:color="auto"/>
          <w:left w:val="nil"/>
          <w:bottom w:val="nil"/>
          <w:right w:val="nil"/>
          <w:insideH w:val="nil"/>
          <w:insideV w:val="single" w:sz="48" w:space="0" w:color="FFFFFF"/>
          <w:tl2br w:val="nil"/>
          <w:tr2bl w:val="nil"/>
        </w:tcBorders>
      </w:tcPr>
    </w:tblStylePr>
    <w:tblStylePr w:type="lastRow">
      <w:tblPr/>
      <w:tcPr>
        <w:tcBorders>
          <w:top w:val="nil"/>
          <w:left w:val="nil"/>
          <w:bottom w:val="single" w:sz="4" w:space="0" w:color="auto"/>
          <w:right w:val="nil"/>
          <w:insideH w:val="nil"/>
          <w:insideV w:val="single" w:sz="48" w:space="0" w:color="FFFFFF"/>
          <w:tl2br w:val="nil"/>
          <w:tr2bl w:val="nil"/>
        </w:tcBorders>
      </w:tcPr>
    </w:tblStylePr>
  </w:style>
  <w:style w:type="paragraph" w:customStyle="1" w:styleId="default0">
    <w:name w:val="default"/>
    <w:basedOn w:val="Normln"/>
    <w:rsid w:val="008A401D"/>
    <w:pPr>
      <w:suppressAutoHyphens w:val="0"/>
      <w:spacing w:before="100" w:beforeAutospacing="1" w:after="100" w:afterAutospacing="1"/>
      <w:jc w:val="left"/>
      <w:textAlignment w:val="auto"/>
    </w:pPr>
    <w:rPr>
      <w:rFonts w:eastAsiaTheme="minorHAnsi"/>
      <w:sz w:val="24"/>
      <w:szCs w:val="24"/>
      <w:lang w:val="en-US"/>
    </w:rPr>
  </w:style>
  <w:style w:type="table" w:customStyle="1" w:styleId="TableGrid1">
    <w:name w:val="Table Grid1"/>
    <w:basedOn w:val="Normlntabulka"/>
    <w:next w:val="Mkatabulky"/>
    <w:rsid w:val="008A401D"/>
    <w:pPr>
      <w:suppressAutoHyphens w:val="0"/>
      <w:spacing w:before="120"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5">
    <w:name w:val="Light List Accent 5"/>
    <w:basedOn w:val="Normlntabulka"/>
    <w:uiPriority w:val="61"/>
    <w:rsid w:val="008A401D"/>
    <w:pPr>
      <w:suppressAutoHyphens w:val="0"/>
    </w:pPr>
    <w:rPr>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1">
    <w:name w:val="Light List Accent 1"/>
    <w:basedOn w:val="Normlntabulka"/>
    <w:uiPriority w:val="61"/>
    <w:rsid w:val="008A401D"/>
    <w:pPr>
      <w:suppressAutoHyphens w:val="0"/>
    </w:pPr>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pun">
    <w:name w:val="pun"/>
    <w:basedOn w:val="Standardnpsmoodstavce"/>
    <w:rsid w:val="008A401D"/>
  </w:style>
  <w:style w:type="character" w:customStyle="1" w:styleId="pln">
    <w:name w:val="pln"/>
    <w:basedOn w:val="Standardnpsmoodstavce"/>
    <w:rsid w:val="008A401D"/>
  </w:style>
  <w:style w:type="character" w:customStyle="1" w:styleId="typ">
    <w:name w:val="typ"/>
    <w:basedOn w:val="Standardnpsmoodstavce"/>
    <w:rsid w:val="008A401D"/>
  </w:style>
  <w:style w:type="character" w:customStyle="1" w:styleId="str">
    <w:name w:val="str"/>
    <w:basedOn w:val="Standardnpsmoodstavce"/>
    <w:rsid w:val="008A401D"/>
  </w:style>
  <w:style w:type="character" w:customStyle="1" w:styleId="code-keyword">
    <w:name w:val="code-keyword"/>
    <w:basedOn w:val="Standardnpsmoodstavce"/>
    <w:rsid w:val="008A401D"/>
  </w:style>
  <w:style w:type="paragraph" w:customStyle="1" w:styleId="Caption1">
    <w:name w:val="Caption1"/>
    <w:basedOn w:val="Titulek"/>
    <w:qFormat/>
    <w:rsid w:val="00F717CE"/>
    <w:pPr>
      <w:keepNext/>
      <w:tabs>
        <w:tab w:val="clear" w:pos="2552"/>
      </w:tabs>
      <w:suppressAutoHyphens w:val="0"/>
      <w:spacing w:before="0" w:after="0" w:line="288" w:lineRule="auto"/>
      <w:jc w:val="center"/>
      <w:textAlignment w:val="auto"/>
    </w:pPr>
    <w:rPr>
      <w:rFonts w:asciiTheme="minorHAnsi" w:hAnsiTheme="minorHAnsi"/>
      <w:b w:val="0"/>
      <w:bCs/>
      <w:color w:val="1F497D" w:themeColor="text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5898">
      <w:bodyDiv w:val="1"/>
      <w:marLeft w:val="0"/>
      <w:marRight w:val="0"/>
      <w:marTop w:val="0"/>
      <w:marBottom w:val="0"/>
      <w:divBdr>
        <w:top w:val="none" w:sz="0" w:space="0" w:color="auto"/>
        <w:left w:val="none" w:sz="0" w:space="0" w:color="auto"/>
        <w:bottom w:val="none" w:sz="0" w:space="0" w:color="auto"/>
        <w:right w:val="none" w:sz="0" w:space="0" w:color="auto"/>
      </w:divBdr>
    </w:div>
    <w:div w:id="350568798">
      <w:bodyDiv w:val="1"/>
      <w:marLeft w:val="0"/>
      <w:marRight w:val="0"/>
      <w:marTop w:val="0"/>
      <w:marBottom w:val="0"/>
      <w:divBdr>
        <w:top w:val="none" w:sz="0" w:space="0" w:color="auto"/>
        <w:left w:val="none" w:sz="0" w:space="0" w:color="auto"/>
        <w:bottom w:val="none" w:sz="0" w:space="0" w:color="auto"/>
        <w:right w:val="none" w:sz="0" w:space="0" w:color="auto"/>
      </w:divBdr>
      <w:divsChild>
        <w:div w:id="1744066907">
          <w:marLeft w:val="0"/>
          <w:marRight w:val="0"/>
          <w:marTop w:val="0"/>
          <w:marBottom w:val="0"/>
          <w:divBdr>
            <w:top w:val="none" w:sz="0" w:space="0" w:color="auto"/>
            <w:left w:val="none" w:sz="0" w:space="0" w:color="auto"/>
            <w:bottom w:val="none" w:sz="0" w:space="0" w:color="auto"/>
            <w:right w:val="none" w:sz="0" w:space="0" w:color="auto"/>
          </w:divBdr>
        </w:div>
      </w:divsChild>
    </w:div>
    <w:div w:id="357046860">
      <w:bodyDiv w:val="1"/>
      <w:marLeft w:val="0"/>
      <w:marRight w:val="0"/>
      <w:marTop w:val="0"/>
      <w:marBottom w:val="0"/>
      <w:divBdr>
        <w:top w:val="none" w:sz="0" w:space="0" w:color="auto"/>
        <w:left w:val="none" w:sz="0" w:space="0" w:color="auto"/>
        <w:bottom w:val="none" w:sz="0" w:space="0" w:color="auto"/>
        <w:right w:val="none" w:sz="0" w:space="0" w:color="auto"/>
      </w:divBdr>
    </w:div>
    <w:div w:id="418718693">
      <w:bodyDiv w:val="1"/>
      <w:marLeft w:val="0"/>
      <w:marRight w:val="0"/>
      <w:marTop w:val="0"/>
      <w:marBottom w:val="0"/>
      <w:divBdr>
        <w:top w:val="none" w:sz="0" w:space="0" w:color="auto"/>
        <w:left w:val="none" w:sz="0" w:space="0" w:color="auto"/>
        <w:bottom w:val="none" w:sz="0" w:space="0" w:color="auto"/>
        <w:right w:val="none" w:sz="0" w:space="0" w:color="auto"/>
      </w:divBdr>
    </w:div>
    <w:div w:id="419378954">
      <w:bodyDiv w:val="1"/>
      <w:marLeft w:val="0"/>
      <w:marRight w:val="0"/>
      <w:marTop w:val="0"/>
      <w:marBottom w:val="0"/>
      <w:divBdr>
        <w:top w:val="none" w:sz="0" w:space="0" w:color="auto"/>
        <w:left w:val="none" w:sz="0" w:space="0" w:color="auto"/>
        <w:bottom w:val="none" w:sz="0" w:space="0" w:color="auto"/>
        <w:right w:val="none" w:sz="0" w:space="0" w:color="auto"/>
      </w:divBdr>
    </w:div>
    <w:div w:id="428696019">
      <w:bodyDiv w:val="1"/>
      <w:marLeft w:val="0"/>
      <w:marRight w:val="0"/>
      <w:marTop w:val="0"/>
      <w:marBottom w:val="0"/>
      <w:divBdr>
        <w:top w:val="none" w:sz="0" w:space="0" w:color="auto"/>
        <w:left w:val="none" w:sz="0" w:space="0" w:color="auto"/>
        <w:bottom w:val="none" w:sz="0" w:space="0" w:color="auto"/>
        <w:right w:val="none" w:sz="0" w:space="0" w:color="auto"/>
      </w:divBdr>
    </w:div>
    <w:div w:id="505904444">
      <w:bodyDiv w:val="1"/>
      <w:marLeft w:val="0"/>
      <w:marRight w:val="0"/>
      <w:marTop w:val="0"/>
      <w:marBottom w:val="0"/>
      <w:divBdr>
        <w:top w:val="none" w:sz="0" w:space="0" w:color="auto"/>
        <w:left w:val="none" w:sz="0" w:space="0" w:color="auto"/>
        <w:bottom w:val="none" w:sz="0" w:space="0" w:color="auto"/>
        <w:right w:val="none" w:sz="0" w:space="0" w:color="auto"/>
      </w:divBdr>
    </w:div>
    <w:div w:id="598804159">
      <w:bodyDiv w:val="1"/>
      <w:marLeft w:val="0"/>
      <w:marRight w:val="0"/>
      <w:marTop w:val="0"/>
      <w:marBottom w:val="0"/>
      <w:divBdr>
        <w:top w:val="none" w:sz="0" w:space="0" w:color="auto"/>
        <w:left w:val="none" w:sz="0" w:space="0" w:color="auto"/>
        <w:bottom w:val="none" w:sz="0" w:space="0" w:color="auto"/>
        <w:right w:val="none" w:sz="0" w:space="0" w:color="auto"/>
      </w:divBdr>
    </w:div>
    <w:div w:id="624043544">
      <w:bodyDiv w:val="1"/>
      <w:marLeft w:val="0"/>
      <w:marRight w:val="0"/>
      <w:marTop w:val="0"/>
      <w:marBottom w:val="0"/>
      <w:divBdr>
        <w:top w:val="none" w:sz="0" w:space="0" w:color="auto"/>
        <w:left w:val="none" w:sz="0" w:space="0" w:color="auto"/>
        <w:bottom w:val="none" w:sz="0" w:space="0" w:color="auto"/>
        <w:right w:val="none" w:sz="0" w:space="0" w:color="auto"/>
      </w:divBdr>
    </w:div>
    <w:div w:id="655303163">
      <w:bodyDiv w:val="1"/>
      <w:marLeft w:val="0"/>
      <w:marRight w:val="0"/>
      <w:marTop w:val="0"/>
      <w:marBottom w:val="0"/>
      <w:divBdr>
        <w:top w:val="none" w:sz="0" w:space="0" w:color="auto"/>
        <w:left w:val="none" w:sz="0" w:space="0" w:color="auto"/>
        <w:bottom w:val="none" w:sz="0" w:space="0" w:color="auto"/>
        <w:right w:val="none" w:sz="0" w:space="0" w:color="auto"/>
      </w:divBdr>
    </w:div>
    <w:div w:id="699815897">
      <w:bodyDiv w:val="1"/>
      <w:marLeft w:val="0"/>
      <w:marRight w:val="0"/>
      <w:marTop w:val="0"/>
      <w:marBottom w:val="0"/>
      <w:divBdr>
        <w:top w:val="none" w:sz="0" w:space="0" w:color="auto"/>
        <w:left w:val="none" w:sz="0" w:space="0" w:color="auto"/>
        <w:bottom w:val="none" w:sz="0" w:space="0" w:color="auto"/>
        <w:right w:val="none" w:sz="0" w:space="0" w:color="auto"/>
      </w:divBdr>
    </w:div>
    <w:div w:id="716665776">
      <w:bodyDiv w:val="1"/>
      <w:marLeft w:val="0"/>
      <w:marRight w:val="0"/>
      <w:marTop w:val="0"/>
      <w:marBottom w:val="0"/>
      <w:divBdr>
        <w:top w:val="none" w:sz="0" w:space="0" w:color="auto"/>
        <w:left w:val="none" w:sz="0" w:space="0" w:color="auto"/>
        <w:bottom w:val="none" w:sz="0" w:space="0" w:color="auto"/>
        <w:right w:val="none" w:sz="0" w:space="0" w:color="auto"/>
      </w:divBdr>
    </w:div>
    <w:div w:id="726538790">
      <w:bodyDiv w:val="1"/>
      <w:marLeft w:val="0"/>
      <w:marRight w:val="0"/>
      <w:marTop w:val="0"/>
      <w:marBottom w:val="0"/>
      <w:divBdr>
        <w:top w:val="none" w:sz="0" w:space="0" w:color="auto"/>
        <w:left w:val="none" w:sz="0" w:space="0" w:color="auto"/>
        <w:bottom w:val="none" w:sz="0" w:space="0" w:color="auto"/>
        <w:right w:val="none" w:sz="0" w:space="0" w:color="auto"/>
      </w:divBdr>
    </w:div>
    <w:div w:id="779689755">
      <w:bodyDiv w:val="1"/>
      <w:marLeft w:val="0"/>
      <w:marRight w:val="0"/>
      <w:marTop w:val="0"/>
      <w:marBottom w:val="0"/>
      <w:divBdr>
        <w:top w:val="none" w:sz="0" w:space="0" w:color="auto"/>
        <w:left w:val="none" w:sz="0" w:space="0" w:color="auto"/>
        <w:bottom w:val="none" w:sz="0" w:space="0" w:color="auto"/>
        <w:right w:val="none" w:sz="0" w:space="0" w:color="auto"/>
      </w:divBdr>
    </w:div>
    <w:div w:id="783384391">
      <w:bodyDiv w:val="1"/>
      <w:marLeft w:val="0"/>
      <w:marRight w:val="0"/>
      <w:marTop w:val="0"/>
      <w:marBottom w:val="0"/>
      <w:divBdr>
        <w:top w:val="none" w:sz="0" w:space="0" w:color="auto"/>
        <w:left w:val="none" w:sz="0" w:space="0" w:color="auto"/>
        <w:bottom w:val="none" w:sz="0" w:space="0" w:color="auto"/>
        <w:right w:val="none" w:sz="0" w:space="0" w:color="auto"/>
      </w:divBdr>
    </w:div>
    <w:div w:id="808135339">
      <w:bodyDiv w:val="1"/>
      <w:marLeft w:val="0"/>
      <w:marRight w:val="0"/>
      <w:marTop w:val="0"/>
      <w:marBottom w:val="0"/>
      <w:divBdr>
        <w:top w:val="none" w:sz="0" w:space="0" w:color="auto"/>
        <w:left w:val="none" w:sz="0" w:space="0" w:color="auto"/>
        <w:bottom w:val="none" w:sz="0" w:space="0" w:color="auto"/>
        <w:right w:val="none" w:sz="0" w:space="0" w:color="auto"/>
      </w:divBdr>
    </w:div>
    <w:div w:id="840852778">
      <w:bodyDiv w:val="1"/>
      <w:marLeft w:val="0"/>
      <w:marRight w:val="0"/>
      <w:marTop w:val="0"/>
      <w:marBottom w:val="0"/>
      <w:divBdr>
        <w:top w:val="none" w:sz="0" w:space="0" w:color="auto"/>
        <w:left w:val="none" w:sz="0" w:space="0" w:color="auto"/>
        <w:bottom w:val="none" w:sz="0" w:space="0" w:color="auto"/>
        <w:right w:val="none" w:sz="0" w:space="0" w:color="auto"/>
      </w:divBdr>
    </w:div>
    <w:div w:id="842747751">
      <w:bodyDiv w:val="1"/>
      <w:marLeft w:val="0"/>
      <w:marRight w:val="0"/>
      <w:marTop w:val="0"/>
      <w:marBottom w:val="0"/>
      <w:divBdr>
        <w:top w:val="none" w:sz="0" w:space="0" w:color="auto"/>
        <w:left w:val="none" w:sz="0" w:space="0" w:color="auto"/>
        <w:bottom w:val="none" w:sz="0" w:space="0" w:color="auto"/>
        <w:right w:val="none" w:sz="0" w:space="0" w:color="auto"/>
      </w:divBdr>
      <w:divsChild>
        <w:div w:id="1106848786">
          <w:marLeft w:val="0"/>
          <w:marRight w:val="0"/>
          <w:marTop w:val="0"/>
          <w:marBottom w:val="0"/>
          <w:divBdr>
            <w:top w:val="none" w:sz="0" w:space="0" w:color="auto"/>
            <w:left w:val="none" w:sz="0" w:space="0" w:color="auto"/>
            <w:bottom w:val="none" w:sz="0" w:space="0" w:color="auto"/>
            <w:right w:val="none" w:sz="0" w:space="0" w:color="auto"/>
          </w:divBdr>
        </w:div>
      </w:divsChild>
    </w:div>
    <w:div w:id="845091234">
      <w:bodyDiv w:val="1"/>
      <w:marLeft w:val="0"/>
      <w:marRight w:val="0"/>
      <w:marTop w:val="0"/>
      <w:marBottom w:val="0"/>
      <w:divBdr>
        <w:top w:val="none" w:sz="0" w:space="0" w:color="auto"/>
        <w:left w:val="none" w:sz="0" w:space="0" w:color="auto"/>
        <w:bottom w:val="none" w:sz="0" w:space="0" w:color="auto"/>
        <w:right w:val="none" w:sz="0" w:space="0" w:color="auto"/>
      </w:divBdr>
    </w:div>
    <w:div w:id="848983030">
      <w:bodyDiv w:val="1"/>
      <w:marLeft w:val="0"/>
      <w:marRight w:val="0"/>
      <w:marTop w:val="0"/>
      <w:marBottom w:val="0"/>
      <w:divBdr>
        <w:top w:val="none" w:sz="0" w:space="0" w:color="auto"/>
        <w:left w:val="none" w:sz="0" w:space="0" w:color="auto"/>
        <w:bottom w:val="none" w:sz="0" w:space="0" w:color="auto"/>
        <w:right w:val="none" w:sz="0" w:space="0" w:color="auto"/>
      </w:divBdr>
    </w:div>
    <w:div w:id="1012996630">
      <w:bodyDiv w:val="1"/>
      <w:marLeft w:val="0"/>
      <w:marRight w:val="0"/>
      <w:marTop w:val="0"/>
      <w:marBottom w:val="0"/>
      <w:divBdr>
        <w:top w:val="none" w:sz="0" w:space="0" w:color="auto"/>
        <w:left w:val="none" w:sz="0" w:space="0" w:color="auto"/>
        <w:bottom w:val="none" w:sz="0" w:space="0" w:color="auto"/>
        <w:right w:val="none" w:sz="0" w:space="0" w:color="auto"/>
      </w:divBdr>
    </w:div>
    <w:div w:id="1023827811">
      <w:bodyDiv w:val="1"/>
      <w:marLeft w:val="0"/>
      <w:marRight w:val="0"/>
      <w:marTop w:val="0"/>
      <w:marBottom w:val="0"/>
      <w:divBdr>
        <w:top w:val="none" w:sz="0" w:space="0" w:color="auto"/>
        <w:left w:val="none" w:sz="0" w:space="0" w:color="auto"/>
        <w:bottom w:val="none" w:sz="0" w:space="0" w:color="auto"/>
        <w:right w:val="none" w:sz="0" w:space="0" w:color="auto"/>
      </w:divBdr>
    </w:div>
    <w:div w:id="1097408576">
      <w:bodyDiv w:val="1"/>
      <w:marLeft w:val="0"/>
      <w:marRight w:val="0"/>
      <w:marTop w:val="0"/>
      <w:marBottom w:val="0"/>
      <w:divBdr>
        <w:top w:val="none" w:sz="0" w:space="0" w:color="auto"/>
        <w:left w:val="none" w:sz="0" w:space="0" w:color="auto"/>
        <w:bottom w:val="none" w:sz="0" w:space="0" w:color="auto"/>
        <w:right w:val="none" w:sz="0" w:space="0" w:color="auto"/>
      </w:divBdr>
    </w:div>
    <w:div w:id="1116408459">
      <w:bodyDiv w:val="1"/>
      <w:marLeft w:val="0"/>
      <w:marRight w:val="0"/>
      <w:marTop w:val="0"/>
      <w:marBottom w:val="0"/>
      <w:divBdr>
        <w:top w:val="none" w:sz="0" w:space="0" w:color="auto"/>
        <w:left w:val="none" w:sz="0" w:space="0" w:color="auto"/>
        <w:bottom w:val="none" w:sz="0" w:space="0" w:color="auto"/>
        <w:right w:val="none" w:sz="0" w:space="0" w:color="auto"/>
      </w:divBdr>
    </w:div>
    <w:div w:id="1127700187">
      <w:bodyDiv w:val="1"/>
      <w:marLeft w:val="0"/>
      <w:marRight w:val="0"/>
      <w:marTop w:val="0"/>
      <w:marBottom w:val="0"/>
      <w:divBdr>
        <w:top w:val="none" w:sz="0" w:space="0" w:color="auto"/>
        <w:left w:val="none" w:sz="0" w:space="0" w:color="auto"/>
        <w:bottom w:val="none" w:sz="0" w:space="0" w:color="auto"/>
        <w:right w:val="none" w:sz="0" w:space="0" w:color="auto"/>
      </w:divBdr>
    </w:div>
    <w:div w:id="1194265250">
      <w:bodyDiv w:val="1"/>
      <w:marLeft w:val="0"/>
      <w:marRight w:val="0"/>
      <w:marTop w:val="0"/>
      <w:marBottom w:val="0"/>
      <w:divBdr>
        <w:top w:val="none" w:sz="0" w:space="0" w:color="auto"/>
        <w:left w:val="none" w:sz="0" w:space="0" w:color="auto"/>
        <w:bottom w:val="none" w:sz="0" w:space="0" w:color="auto"/>
        <w:right w:val="none" w:sz="0" w:space="0" w:color="auto"/>
      </w:divBdr>
    </w:div>
    <w:div w:id="1233733334">
      <w:bodyDiv w:val="1"/>
      <w:marLeft w:val="0"/>
      <w:marRight w:val="0"/>
      <w:marTop w:val="0"/>
      <w:marBottom w:val="0"/>
      <w:divBdr>
        <w:top w:val="none" w:sz="0" w:space="0" w:color="auto"/>
        <w:left w:val="none" w:sz="0" w:space="0" w:color="auto"/>
        <w:bottom w:val="none" w:sz="0" w:space="0" w:color="auto"/>
        <w:right w:val="none" w:sz="0" w:space="0" w:color="auto"/>
      </w:divBdr>
    </w:div>
    <w:div w:id="1266843199">
      <w:bodyDiv w:val="1"/>
      <w:marLeft w:val="0"/>
      <w:marRight w:val="0"/>
      <w:marTop w:val="0"/>
      <w:marBottom w:val="0"/>
      <w:divBdr>
        <w:top w:val="none" w:sz="0" w:space="0" w:color="auto"/>
        <w:left w:val="none" w:sz="0" w:space="0" w:color="auto"/>
        <w:bottom w:val="none" w:sz="0" w:space="0" w:color="auto"/>
        <w:right w:val="none" w:sz="0" w:space="0" w:color="auto"/>
      </w:divBdr>
    </w:div>
    <w:div w:id="1284576679">
      <w:bodyDiv w:val="1"/>
      <w:marLeft w:val="0"/>
      <w:marRight w:val="0"/>
      <w:marTop w:val="0"/>
      <w:marBottom w:val="0"/>
      <w:divBdr>
        <w:top w:val="none" w:sz="0" w:space="0" w:color="auto"/>
        <w:left w:val="none" w:sz="0" w:space="0" w:color="auto"/>
        <w:bottom w:val="none" w:sz="0" w:space="0" w:color="auto"/>
        <w:right w:val="none" w:sz="0" w:space="0" w:color="auto"/>
      </w:divBdr>
    </w:div>
    <w:div w:id="1304887385">
      <w:bodyDiv w:val="1"/>
      <w:marLeft w:val="0"/>
      <w:marRight w:val="0"/>
      <w:marTop w:val="0"/>
      <w:marBottom w:val="0"/>
      <w:divBdr>
        <w:top w:val="none" w:sz="0" w:space="0" w:color="auto"/>
        <w:left w:val="none" w:sz="0" w:space="0" w:color="auto"/>
        <w:bottom w:val="none" w:sz="0" w:space="0" w:color="auto"/>
        <w:right w:val="none" w:sz="0" w:space="0" w:color="auto"/>
      </w:divBdr>
    </w:div>
    <w:div w:id="1347099670">
      <w:bodyDiv w:val="1"/>
      <w:marLeft w:val="0"/>
      <w:marRight w:val="0"/>
      <w:marTop w:val="0"/>
      <w:marBottom w:val="0"/>
      <w:divBdr>
        <w:top w:val="none" w:sz="0" w:space="0" w:color="auto"/>
        <w:left w:val="none" w:sz="0" w:space="0" w:color="auto"/>
        <w:bottom w:val="none" w:sz="0" w:space="0" w:color="auto"/>
        <w:right w:val="none" w:sz="0" w:space="0" w:color="auto"/>
      </w:divBdr>
    </w:div>
    <w:div w:id="1495417580">
      <w:bodyDiv w:val="1"/>
      <w:marLeft w:val="0"/>
      <w:marRight w:val="0"/>
      <w:marTop w:val="0"/>
      <w:marBottom w:val="0"/>
      <w:divBdr>
        <w:top w:val="none" w:sz="0" w:space="0" w:color="auto"/>
        <w:left w:val="none" w:sz="0" w:space="0" w:color="auto"/>
        <w:bottom w:val="none" w:sz="0" w:space="0" w:color="auto"/>
        <w:right w:val="none" w:sz="0" w:space="0" w:color="auto"/>
      </w:divBdr>
      <w:divsChild>
        <w:div w:id="682435338">
          <w:marLeft w:val="0"/>
          <w:marRight w:val="0"/>
          <w:marTop w:val="0"/>
          <w:marBottom w:val="0"/>
          <w:divBdr>
            <w:top w:val="none" w:sz="0" w:space="0" w:color="auto"/>
            <w:left w:val="none" w:sz="0" w:space="0" w:color="auto"/>
            <w:bottom w:val="none" w:sz="0" w:space="0" w:color="auto"/>
            <w:right w:val="none" w:sz="0" w:space="0" w:color="auto"/>
          </w:divBdr>
        </w:div>
      </w:divsChild>
    </w:div>
    <w:div w:id="1551071447">
      <w:bodyDiv w:val="1"/>
      <w:marLeft w:val="0"/>
      <w:marRight w:val="0"/>
      <w:marTop w:val="0"/>
      <w:marBottom w:val="0"/>
      <w:divBdr>
        <w:top w:val="none" w:sz="0" w:space="0" w:color="auto"/>
        <w:left w:val="none" w:sz="0" w:space="0" w:color="auto"/>
        <w:bottom w:val="none" w:sz="0" w:space="0" w:color="auto"/>
        <w:right w:val="none" w:sz="0" w:space="0" w:color="auto"/>
      </w:divBdr>
    </w:div>
    <w:div w:id="1657102353">
      <w:bodyDiv w:val="1"/>
      <w:marLeft w:val="0"/>
      <w:marRight w:val="0"/>
      <w:marTop w:val="0"/>
      <w:marBottom w:val="0"/>
      <w:divBdr>
        <w:top w:val="none" w:sz="0" w:space="0" w:color="auto"/>
        <w:left w:val="none" w:sz="0" w:space="0" w:color="auto"/>
        <w:bottom w:val="none" w:sz="0" w:space="0" w:color="auto"/>
        <w:right w:val="none" w:sz="0" w:space="0" w:color="auto"/>
      </w:divBdr>
    </w:div>
    <w:div w:id="1705447037">
      <w:bodyDiv w:val="1"/>
      <w:marLeft w:val="0"/>
      <w:marRight w:val="0"/>
      <w:marTop w:val="0"/>
      <w:marBottom w:val="0"/>
      <w:divBdr>
        <w:top w:val="none" w:sz="0" w:space="0" w:color="auto"/>
        <w:left w:val="none" w:sz="0" w:space="0" w:color="auto"/>
        <w:bottom w:val="none" w:sz="0" w:space="0" w:color="auto"/>
        <w:right w:val="none" w:sz="0" w:space="0" w:color="auto"/>
      </w:divBdr>
    </w:div>
    <w:div w:id="1713655010">
      <w:bodyDiv w:val="1"/>
      <w:marLeft w:val="0"/>
      <w:marRight w:val="0"/>
      <w:marTop w:val="0"/>
      <w:marBottom w:val="0"/>
      <w:divBdr>
        <w:top w:val="none" w:sz="0" w:space="0" w:color="auto"/>
        <w:left w:val="none" w:sz="0" w:space="0" w:color="auto"/>
        <w:bottom w:val="none" w:sz="0" w:space="0" w:color="auto"/>
        <w:right w:val="none" w:sz="0" w:space="0" w:color="auto"/>
      </w:divBdr>
    </w:div>
    <w:div w:id="1765029160">
      <w:bodyDiv w:val="1"/>
      <w:marLeft w:val="0"/>
      <w:marRight w:val="0"/>
      <w:marTop w:val="0"/>
      <w:marBottom w:val="0"/>
      <w:divBdr>
        <w:top w:val="none" w:sz="0" w:space="0" w:color="auto"/>
        <w:left w:val="none" w:sz="0" w:space="0" w:color="auto"/>
        <w:bottom w:val="none" w:sz="0" w:space="0" w:color="auto"/>
        <w:right w:val="none" w:sz="0" w:space="0" w:color="auto"/>
      </w:divBdr>
    </w:div>
    <w:div w:id="1791050443">
      <w:bodyDiv w:val="1"/>
      <w:marLeft w:val="0"/>
      <w:marRight w:val="0"/>
      <w:marTop w:val="0"/>
      <w:marBottom w:val="0"/>
      <w:divBdr>
        <w:top w:val="none" w:sz="0" w:space="0" w:color="auto"/>
        <w:left w:val="none" w:sz="0" w:space="0" w:color="auto"/>
        <w:bottom w:val="none" w:sz="0" w:space="0" w:color="auto"/>
        <w:right w:val="none" w:sz="0" w:space="0" w:color="auto"/>
      </w:divBdr>
    </w:div>
    <w:div w:id="1805780266">
      <w:bodyDiv w:val="1"/>
      <w:marLeft w:val="0"/>
      <w:marRight w:val="0"/>
      <w:marTop w:val="0"/>
      <w:marBottom w:val="0"/>
      <w:divBdr>
        <w:top w:val="none" w:sz="0" w:space="0" w:color="auto"/>
        <w:left w:val="none" w:sz="0" w:space="0" w:color="auto"/>
        <w:bottom w:val="none" w:sz="0" w:space="0" w:color="auto"/>
        <w:right w:val="none" w:sz="0" w:space="0" w:color="auto"/>
      </w:divBdr>
    </w:div>
    <w:div w:id="1818066161">
      <w:bodyDiv w:val="1"/>
      <w:marLeft w:val="0"/>
      <w:marRight w:val="0"/>
      <w:marTop w:val="0"/>
      <w:marBottom w:val="0"/>
      <w:divBdr>
        <w:top w:val="none" w:sz="0" w:space="0" w:color="auto"/>
        <w:left w:val="none" w:sz="0" w:space="0" w:color="auto"/>
        <w:bottom w:val="none" w:sz="0" w:space="0" w:color="auto"/>
        <w:right w:val="none" w:sz="0" w:space="0" w:color="auto"/>
      </w:divBdr>
    </w:div>
    <w:div w:id="1937008934">
      <w:bodyDiv w:val="1"/>
      <w:marLeft w:val="0"/>
      <w:marRight w:val="0"/>
      <w:marTop w:val="0"/>
      <w:marBottom w:val="0"/>
      <w:divBdr>
        <w:top w:val="none" w:sz="0" w:space="0" w:color="auto"/>
        <w:left w:val="none" w:sz="0" w:space="0" w:color="auto"/>
        <w:bottom w:val="none" w:sz="0" w:space="0" w:color="auto"/>
        <w:right w:val="none" w:sz="0" w:space="0" w:color="auto"/>
      </w:divBdr>
    </w:div>
    <w:div w:id="1969243785">
      <w:bodyDiv w:val="1"/>
      <w:marLeft w:val="0"/>
      <w:marRight w:val="0"/>
      <w:marTop w:val="0"/>
      <w:marBottom w:val="0"/>
      <w:divBdr>
        <w:top w:val="none" w:sz="0" w:space="0" w:color="auto"/>
        <w:left w:val="none" w:sz="0" w:space="0" w:color="auto"/>
        <w:bottom w:val="none" w:sz="0" w:space="0" w:color="auto"/>
        <w:right w:val="none" w:sz="0" w:space="0" w:color="auto"/>
      </w:divBdr>
      <w:divsChild>
        <w:div w:id="48309994">
          <w:marLeft w:val="0"/>
          <w:marRight w:val="0"/>
          <w:marTop w:val="0"/>
          <w:marBottom w:val="0"/>
          <w:divBdr>
            <w:top w:val="none" w:sz="0" w:space="0" w:color="auto"/>
            <w:left w:val="none" w:sz="0" w:space="0" w:color="auto"/>
            <w:bottom w:val="none" w:sz="0" w:space="0" w:color="auto"/>
            <w:right w:val="none" w:sz="0" w:space="0" w:color="auto"/>
          </w:divBdr>
        </w:div>
      </w:divsChild>
    </w:div>
    <w:div w:id="2020303554">
      <w:bodyDiv w:val="1"/>
      <w:marLeft w:val="0"/>
      <w:marRight w:val="0"/>
      <w:marTop w:val="0"/>
      <w:marBottom w:val="0"/>
      <w:divBdr>
        <w:top w:val="none" w:sz="0" w:space="0" w:color="auto"/>
        <w:left w:val="none" w:sz="0" w:space="0" w:color="auto"/>
        <w:bottom w:val="none" w:sz="0" w:space="0" w:color="auto"/>
        <w:right w:val="none" w:sz="0" w:space="0" w:color="auto"/>
      </w:divBdr>
      <w:divsChild>
        <w:div w:id="43482591">
          <w:marLeft w:val="0"/>
          <w:marRight w:val="0"/>
          <w:marTop w:val="0"/>
          <w:marBottom w:val="0"/>
          <w:divBdr>
            <w:top w:val="none" w:sz="0" w:space="0" w:color="auto"/>
            <w:left w:val="none" w:sz="0" w:space="0" w:color="auto"/>
            <w:bottom w:val="none" w:sz="0" w:space="0" w:color="auto"/>
            <w:right w:val="none" w:sz="0" w:space="0" w:color="auto"/>
          </w:divBdr>
        </w:div>
      </w:divsChild>
    </w:div>
    <w:div w:id="2063477015">
      <w:bodyDiv w:val="1"/>
      <w:marLeft w:val="0"/>
      <w:marRight w:val="0"/>
      <w:marTop w:val="0"/>
      <w:marBottom w:val="0"/>
      <w:divBdr>
        <w:top w:val="none" w:sz="0" w:space="0" w:color="auto"/>
        <w:left w:val="none" w:sz="0" w:space="0" w:color="auto"/>
        <w:bottom w:val="none" w:sz="0" w:space="0" w:color="auto"/>
        <w:right w:val="none" w:sz="0" w:space="0" w:color="auto"/>
      </w:divBdr>
    </w:div>
    <w:div w:id="2073893936">
      <w:bodyDiv w:val="1"/>
      <w:marLeft w:val="0"/>
      <w:marRight w:val="0"/>
      <w:marTop w:val="0"/>
      <w:marBottom w:val="0"/>
      <w:divBdr>
        <w:top w:val="none" w:sz="0" w:space="0" w:color="auto"/>
        <w:left w:val="none" w:sz="0" w:space="0" w:color="auto"/>
        <w:bottom w:val="none" w:sz="0" w:space="0" w:color="auto"/>
        <w:right w:val="none" w:sz="0" w:space="0" w:color="auto"/>
      </w:divBdr>
    </w:div>
    <w:div w:id="2116443718">
      <w:bodyDiv w:val="1"/>
      <w:marLeft w:val="0"/>
      <w:marRight w:val="0"/>
      <w:marTop w:val="0"/>
      <w:marBottom w:val="0"/>
      <w:divBdr>
        <w:top w:val="none" w:sz="0" w:space="0" w:color="auto"/>
        <w:left w:val="none" w:sz="0" w:space="0" w:color="auto"/>
        <w:bottom w:val="none" w:sz="0" w:space="0" w:color="auto"/>
        <w:right w:val="none" w:sz="0" w:space="0" w:color="auto"/>
      </w:divBdr>
    </w:div>
    <w:div w:id="2118089605">
      <w:bodyDiv w:val="1"/>
      <w:marLeft w:val="0"/>
      <w:marRight w:val="0"/>
      <w:marTop w:val="0"/>
      <w:marBottom w:val="0"/>
      <w:divBdr>
        <w:top w:val="none" w:sz="0" w:space="0" w:color="auto"/>
        <w:left w:val="none" w:sz="0" w:space="0" w:color="auto"/>
        <w:bottom w:val="none" w:sz="0" w:space="0" w:color="auto"/>
        <w:right w:val="none" w:sz="0" w:space="0" w:color="auto"/>
      </w:divBdr>
    </w:div>
    <w:div w:id="212507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rabbitmq.com/api-guide.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nixtimestamp.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abbitmq.com" TargetMode="External"/><Relationship Id="rId20" Type="http://schemas.openxmlformats.org/officeDocument/2006/relationships/hyperlink" Target="https://www.rabbitmq.com/releases/rabbitmq-java-client/v3.6.1/rabbitmq-java-client-javadoc-3.6.1/com/rabbitmq/client/AMQP.BasicProperties.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rotobuf.dev" TargetMode="External"/><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3.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te-cr.cz/en/documentation/electricity-documentation/dokumentace-elektrina-1/Instruction_for_the_first_access_to_the_test_environment_SANDBOX_of_OTE-COM_application.pdf"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EB15F0-FD37-41DE-961E-E54A00FB1F31}">
  <we:reference id="wa104382008" version="1.1.0.1" store="en-001" storeType="OMEX"/>
  <we:alternateReferences>
    <we:reference id="wa104382008" version="1.1.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11</Value>
    </TaxCatchAll>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Client Documentation</TermName>
          <TermId xmlns="http://schemas.microsoft.com/office/infopath/2007/PartnerControls">6e60c96b-c25e-4102-8b43-93342d452751</TermId>
        </TermInfo>
      </Terms>
    </c27c48eb89c94e9295ce19e77ec039af>
    <ClientProfileFileTopic xmlns="1467fb8b-7944-4202-8e80-6a5cf0d18287">Account Management</ClientProfileFileTopic>
    <AuthorEnsemble xmlns="1467fb8b-7944-4202-8e80-6a5cf0d18287" xsi:nil="true"/>
    <TaxCatchAllLabel xmlns="1467fb8b-7944-4202-8e80-6a5cf0d18287"/>
    <_dlc_DocId xmlns="e1edabf1-6c99-42b2-adc5-865f300bff48">52WTFYA5ERAZ-793401132-103352</_dlc_DocId>
    <_dlc_DocIdUrl xmlns="e1edabf1-6c99-42b2-adc5-865f300bff48">
      <Url>https://eu.sharepoint.ent.cgi.com/client/349458/_layouts/15/DocIdRedir.aspx?ID=52WTFYA5ERAZ-793401132-103352</Url>
      <Description>52WTFYA5ERAZ-793401132-103352</Description>
    </_dlc_DocIdUrl>
    <_dlc_DocIdPersistId xmlns="e1edabf1-6c99-42b2-adc5-865f300bff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lient File" ma:contentTypeID="0x0101008BF0FBB838BCD748BD563AED518C571401003C1C36733D448045903364DD401C15E8" ma:contentTypeVersion="33" ma:contentTypeDescription="" ma:contentTypeScope="" ma:versionID="cce8852ccd5dc81c1f4a26001b42feed">
  <xsd:schema xmlns:xsd="http://www.w3.org/2001/XMLSchema" xmlns:xs="http://www.w3.org/2001/XMLSchema" xmlns:p="http://schemas.microsoft.com/office/2006/metadata/properties" xmlns:ns1="http://schemas.microsoft.com/sharepoint/v3" xmlns:ns2="1467fb8b-7944-4202-8e80-6a5cf0d18287" xmlns:ns3="e1edabf1-6c99-42b2-adc5-865f300bff48" targetNamespace="http://schemas.microsoft.com/office/2006/metadata/properties" ma:root="true" ma:fieldsID="d4c08231f2d498dd04d87522e23086be" ns1:_="" ns2:_="" ns3:_="">
    <xsd:import namespace="http://schemas.microsoft.com/sharepoint/v3"/>
    <xsd:import namespace="1467fb8b-7944-4202-8e80-6a5cf0d18287"/>
    <xsd:import namespace="e1edabf1-6c99-42b2-adc5-865f300bff48"/>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ma:readOnly="false">
      <xsd:simpleType>
        <xsd:restriction base="dms:Text"/>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hidden="true" ma:list="{f9e774bc-8ab3-48f5-8f67-bbb240bc9604}" ma:internalName="TaxCatchAll" ma:readOnly="false" ma:showField="CatchAllData"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9e774bc-8ab3-48f5-8f67-bbb240bc9604}" ma:internalName="TaxCatchAllLabel" ma:readOnly="false" ma:showField="CatchAllDataLabel"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edabf1-6c99-42b2-adc5-865f300bff48"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04c783a-96cf-4a0f-a0fc-232f03230527" ContentTypeId="0x0101008BF0FBB838BCD748BD563AED518C5714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9FA1EB-28C4-433F-B825-5230D3C47C0F}">
  <ds:schemaRefs>
    <ds:schemaRef ds:uri="http://schemas.openxmlformats.org/officeDocument/2006/bibliography"/>
  </ds:schemaRefs>
</ds:datastoreItem>
</file>

<file path=customXml/itemProps2.xml><?xml version="1.0" encoding="utf-8"?>
<ds:datastoreItem xmlns:ds="http://schemas.openxmlformats.org/officeDocument/2006/customXml" ds:itemID="{FA68C2CC-684B-4E9A-8E7F-77F71D86FAD7}">
  <ds:schemaRefs>
    <ds:schemaRef ds:uri="http://schemas.microsoft.com/office/2006/metadata/properties"/>
    <ds:schemaRef ds:uri="http://schemas.microsoft.com/office/infopath/2007/PartnerControls"/>
    <ds:schemaRef ds:uri="1467fb8b-7944-4202-8e80-6a5cf0d18287"/>
    <ds:schemaRef ds:uri="http://schemas.microsoft.com/sharepoint/v3"/>
    <ds:schemaRef ds:uri="e1edabf1-6c99-42b2-adc5-865f300bff48"/>
  </ds:schemaRefs>
</ds:datastoreItem>
</file>

<file path=customXml/itemProps3.xml><?xml version="1.0" encoding="utf-8"?>
<ds:datastoreItem xmlns:ds="http://schemas.openxmlformats.org/officeDocument/2006/customXml" ds:itemID="{F9117EB9-9675-429A-9383-12508D79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e1edabf1-6c99-42b2-adc5-865f300b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09E72-33AB-4358-B235-5EB08F05A718}">
  <ds:schemaRefs>
    <ds:schemaRef ds:uri="Microsoft.SharePoint.Taxonomy.ContentTypeSync"/>
  </ds:schemaRefs>
</ds:datastoreItem>
</file>

<file path=customXml/itemProps5.xml><?xml version="1.0" encoding="utf-8"?>
<ds:datastoreItem xmlns:ds="http://schemas.openxmlformats.org/officeDocument/2006/customXml" ds:itemID="{171033CD-F509-494E-ACD8-77B0ECB57B6B}">
  <ds:schemaRefs>
    <ds:schemaRef ds:uri="http://schemas.microsoft.com/sharepoint/v3/contenttype/forms"/>
  </ds:schemaRefs>
</ds:datastoreItem>
</file>

<file path=customXml/itemProps6.xml><?xml version="1.0" encoding="utf-8"?>
<ds:datastoreItem xmlns:ds="http://schemas.openxmlformats.org/officeDocument/2006/customXml" ds:itemID="{C1186B70-0006-4BA1-A0D2-DD1672D0257C}">
  <ds:schemaRefs>
    <ds:schemaRef ds:uri="http://schemas.microsoft.com/sharepoint/events"/>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Template>
  <TotalTime>1474</TotalTime>
  <Pages>50</Pages>
  <Words>14304</Words>
  <Characters>84396</Characters>
  <Application>Microsoft Office Word</Application>
  <DocSecurity>0</DocSecurity>
  <Lines>703</Lines>
  <Paragraphs>197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D1.4.4_CZ_Formaty_zprav_XML_DT-IDA-ZO-FZ-CDS-ERD</vt:lpstr>
      <vt:lpstr>D1.4.4_CZ_Formaty_zprav_XML_DT-IDA-ZO-FZ-CDS-ERD</vt:lpstr>
    </vt:vector>
  </TitlesOfParts>
  <Company>OTE, a.s.</Company>
  <LinksUpToDate>false</LinksUpToDate>
  <CharactersWithSpaces>98503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D1.4.4_CZ_Formaty_zprav_XML_DT-IDA-ZO-FZ-CDS-ERD</dc:title>
  <dc:subject/>
  <dc:creator>Vlastimil Splítek</dc:creator>
  <cp:keywords/>
  <dc:description/>
  <cp:lastModifiedBy>Glózová, Eva</cp:lastModifiedBy>
  <cp:revision>198</cp:revision>
  <cp:lastPrinted>2025-05-15T09:50:00Z</cp:lastPrinted>
  <dcterms:created xsi:type="dcterms:W3CDTF">2025-11-12T13:36:00Z</dcterms:created>
  <dcterms:modified xsi:type="dcterms:W3CDTF">2026-06-29T08:29:00Z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OTE,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0x0101008BF0FBB838BCD748BD563AED518C571401003C1C36733D448045903364DD401C15E8</vt:lpwstr>
  </property>
  <property fmtid="{D5CDD505-2E9C-101B-9397-08002B2CF9AE}" pid="10" name="ClientProfileFileDocument">
    <vt:lpwstr>11;#Client Documentation|6e60c96b-c25e-4102-8b43-93342d452751</vt:lpwstr>
  </property>
  <property fmtid="{D5CDD505-2E9C-101B-9397-08002B2CF9AE}" pid="11" name="_dlc_DocIdItemGuid">
    <vt:lpwstr>976ead31-d344-4d50-914f-cf8592ad2a5c</vt:lpwstr>
  </property>
  <property fmtid="{D5CDD505-2E9C-101B-9397-08002B2CF9AE}" pid="12" name="TaxKeyword">
    <vt:lpwstr/>
  </property>
  <property fmtid="{D5CDD505-2E9C-101B-9397-08002B2CF9AE}" pid="13" name="CountryRMJurisdiction">
    <vt:lpwstr/>
  </property>
  <property fmtid="{D5CDD505-2E9C-101B-9397-08002B2CF9AE}" pid="14" name="SBUBUContentOwner">
    <vt:lpwstr/>
  </property>
  <property fmtid="{D5CDD505-2E9C-101B-9397-08002B2CF9AE}" pid="15" name="SharedProject">
    <vt:lpwstr>Proyect</vt:lpwstr>
  </property>
  <property fmtid="{D5CDD505-2E9C-101B-9397-08002B2CF9AE}" pid="16" name="Solution">
    <vt:lpwstr>4;#__bk80000500a500;#</vt:lpwstr>
  </property>
  <property fmtid="{D5CDD505-2E9C-101B-9397-08002B2CF9AE}" pid="17" name="ProjectType">
    <vt:lpwstr>1;#__bkc000230003000300;#</vt:lpwstr>
  </property>
  <property fmtid="{D5CDD505-2E9C-101B-9397-08002B2CF9AE}" pid="18" name="Client">
    <vt:lpwstr>1;#__bk82000300030003001300130043001300830033006300;#</vt:lpwstr>
  </property>
  <property fmtid="{D5CDD505-2E9C-101B-9397-08002B2CF9AE}" pid="19" name="Datum dokončení">
    <vt:filetime>2024-02-05T10:00:00Z</vt:filetime>
  </property>
  <property fmtid="{D5CDD505-2E9C-101B-9397-08002B2CF9AE}" pid="20" name="MSIP_Label_d9290083-bd2f-48a2-8ac5-09a524b17d15_Enabled">
    <vt:lpwstr>true</vt:lpwstr>
  </property>
  <property fmtid="{D5CDD505-2E9C-101B-9397-08002B2CF9AE}" pid="21" name="MSIP_Label_d9290083-bd2f-48a2-8ac5-09a524b17d15_SetDate">
    <vt:lpwstr>2023-09-27T13:48:11Z</vt:lpwstr>
  </property>
  <property fmtid="{D5CDD505-2E9C-101B-9397-08002B2CF9AE}" pid="22" name="MSIP_Label_d9290083-bd2f-48a2-8ac5-09a524b17d15_Method">
    <vt:lpwstr>Privileged</vt:lpwstr>
  </property>
  <property fmtid="{D5CDD505-2E9C-101B-9397-08002B2CF9AE}" pid="23" name="MSIP_Label_d9290083-bd2f-48a2-8ac5-09a524b17d15_Name">
    <vt:lpwstr>d9290083-bd2f-48a2-8ac5-09a524b17d15</vt:lpwstr>
  </property>
  <property fmtid="{D5CDD505-2E9C-101B-9397-08002B2CF9AE}" pid="24" name="MSIP_Label_d9290083-bd2f-48a2-8ac5-09a524b17d15_SiteId">
    <vt:lpwstr>b9fec68c-c92d-461e-9a97-3d03a0f18b82</vt:lpwstr>
  </property>
  <property fmtid="{D5CDD505-2E9C-101B-9397-08002B2CF9AE}" pid="25" name="MSIP_Label_d9290083-bd2f-48a2-8ac5-09a524b17d15_ActionId">
    <vt:lpwstr>aea5fe46-565f-4833-81c0-0909dee8b4ca</vt:lpwstr>
  </property>
  <property fmtid="{D5CDD505-2E9C-101B-9397-08002B2CF9AE}" pid="26" name="MSIP_Label_d9290083-bd2f-48a2-8ac5-09a524b17d15_ContentBits">
    <vt:lpwstr>1</vt:lpwstr>
  </property>
  <property fmtid="{D5CDD505-2E9C-101B-9397-08002B2CF9AE}" pid="27" name="Order">
    <vt:r8>12777000</vt:r8>
  </property>
  <property fmtid="{D5CDD505-2E9C-101B-9397-08002B2CF9AE}" pid="28" name="EmailSender">
    <vt:lpwstr/>
  </property>
  <property fmtid="{D5CDD505-2E9C-101B-9397-08002B2CF9AE}" pid="29" name="EmailTo">
    <vt:lpwstr/>
  </property>
  <property fmtid="{D5CDD505-2E9C-101B-9397-08002B2CF9AE}" pid="30" name="EmailFrom">
    <vt:lpwstr/>
  </property>
  <property fmtid="{D5CDD505-2E9C-101B-9397-08002B2CF9AE}" pid="31" name="xd_ProgID">
    <vt:lpwstr/>
  </property>
  <property fmtid="{D5CDD505-2E9C-101B-9397-08002B2CF9AE}" pid="32" name="TemplateUrl">
    <vt:lpwstr/>
  </property>
  <property fmtid="{D5CDD505-2E9C-101B-9397-08002B2CF9AE}" pid="33" name="EmailCc">
    <vt:lpwstr/>
  </property>
  <property fmtid="{D5CDD505-2E9C-101B-9397-08002B2CF9AE}" pid="34" name="_CopySource">
    <vt:lpwstr>https://ensemble.ent.cgi.com/client/12402/Client Documentation/7-Delivery/_OTE_59390_Programme/000-099_DELIVERABLES/060_USER_DOCUMENTATION/Webove sluzby pro AK/Formáty zpráv AK/D1.4.4_CZ_Formaty_zprav_XML_DT-IDA-ZO-FZ-CDS-ERD_v5.3.docx</vt:lpwstr>
  </property>
  <property fmtid="{D5CDD505-2E9C-101B-9397-08002B2CF9AE}" pid="35" name="EmailSubject">
    <vt:lpwstr/>
  </property>
  <property fmtid="{D5CDD505-2E9C-101B-9397-08002B2CF9AE}" pid="36" name="EmailHeaders">
    <vt:lpwstr/>
  </property>
</Properties>
</file>